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39EE2" w14:textId="77777777" w:rsidR="00392385" w:rsidRPr="00A90966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32"/>
          <w:szCs w:val="3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32"/>
          <w:szCs w:val="32"/>
        </w:rPr>
        <w:t xml:space="preserve">OSNOVNA </w:t>
      </w:r>
      <w:r w:rsidR="00FF4381" w:rsidRPr="00A90966">
        <w:rPr>
          <w:rFonts w:ascii="Arial" w:hAnsi="Arial" w:cs="Arial"/>
          <w:b/>
          <w:bCs/>
          <w:iCs/>
          <w:color w:val="365F91" w:themeColor="accent1" w:themeShade="BF"/>
          <w:sz w:val="32"/>
          <w:szCs w:val="32"/>
        </w:rPr>
        <w:t>ŠKOLA GRADEC</w:t>
      </w:r>
    </w:p>
    <w:p w14:paraId="727303CA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___________________________</w:t>
      </w:r>
    </w:p>
    <w:p w14:paraId="4165455C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6522A054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7C6DA269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14FC8591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369CC30C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36F3861E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376CEFCF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6938B9E7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4040CDBA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11212740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3FEB6B16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4578049B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28559171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>PRAVILNIK</w:t>
      </w:r>
    </w:p>
    <w:p w14:paraId="75B95B70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>O KUĆNOM REDU</w:t>
      </w:r>
    </w:p>
    <w:p w14:paraId="62F5CB26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0A7F6D90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559AF159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429BA7A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FE39750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1930AC5C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7B510628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6E662A55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6072FE2E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68E1BEE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04D23E8C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10B64679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3BBA399E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72413BEF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4BA54259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1DEF3A5C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7D9E8FB8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46FC7DCE" w14:textId="77777777"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14:paraId="5F731A55" w14:textId="77777777" w:rsid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DC60831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1352D6D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01C581C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A6CF5C7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11D9155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65D5301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5462123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E71F209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45F378F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3E33F30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FFC1742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51544E0" w14:textId="77777777" w:rsidR="00FF4381" w:rsidRDefault="00FF438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C000FA2" w14:textId="77777777" w:rsid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9646D8D" w14:textId="1566817E" w:rsidR="00392385" w:rsidRPr="00F93034" w:rsidRDefault="00392385" w:rsidP="00392385">
      <w:pPr>
        <w:pStyle w:val="Tijeloteksta"/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F93034">
        <w:rPr>
          <w:rFonts w:ascii="Arial" w:hAnsi="Arial" w:cs="Arial"/>
          <w:color w:val="1F497D" w:themeColor="text2"/>
          <w:sz w:val="22"/>
          <w:szCs w:val="22"/>
        </w:rPr>
        <w:lastRenderedPageBreak/>
        <w:t>Na temelju članka 58. i članka  118. Zakona o odgoju i obrazovanju u osnovnoj i srednjoj školi (NN. br.87/08., 86/09., 92/10., 105/10., 90/11., 5/12.,16/12., 86/12., 126/12., 94/13., 152/14</w:t>
      </w:r>
      <w:ins w:id="0" w:author="Windows korisnik" w:date="2026-06-01T07:55:00Z">
        <w:r w:rsidR="004B47A6" w:rsidRPr="00F93034">
          <w:rPr>
            <w:rFonts w:ascii="Arial" w:hAnsi="Arial" w:cs="Arial"/>
            <w:color w:val="1F497D" w:themeColor="text2"/>
            <w:sz w:val="22"/>
            <w:szCs w:val="22"/>
          </w:rPr>
          <w:t xml:space="preserve">, </w:t>
        </w:r>
      </w:ins>
      <w:r w:rsidR="004B47A6" w:rsidRPr="00F93034">
        <w:rPr>
          <w:rFonts w:ascii="Arial" w:hAnsi="Arial" w:cs="Arial"/>
          <w:color w:val="1F497D" w:themeColor="text2"/>
          <w:sz w:val="22"/>
          <w:szCs w:val="22"/>
        </w:rPr>
        <w:t>07/17, 68/17,</w:t>
      </w:r>
      <w:r w:rsidR="00F93034" w:rsidRPr="00F93034">
        <w:rPr>
          <w:rFonts w:ascii="Arial" w:hAnsi="Arial" w:cs="Arial"/>
          <w:color w:val="1F497D" w:themeColor="text2"/>
          <w:sz w:val="22"/>
          <w:szCs w:val="22"/>
        </w:rPr>
        <w:t xml:space="preserve"> 68/18, 98/19, 64/20, 151/22,156</w:t>
      </w:r>
      <w:r w:rsidR="004B47A6" w:rsidRPr="00F93034">
        <w:rPr>
          <w:rFonts w:ascii="Arial" w:hAnsi="Arial" w:cs="Arial"/>
          <w:color w:val="1F497D" w:themeColor="text2"/>
          <w:sz w:val="22"/>
          <w:szCs w:val="22"/>
        </w:rPr>
        <w:t>/</w:t>
      </w:r>
      <w:r w:rsidR="006D0077" w:rsidRPr="00F93034">
        <w:rPr>
          <w:rFonts w:ascii="Arial" w:hAnsi="Arial" w:cs="Arial"/>
          <w:color w:val="1F497D" w:themeColor="text2"/>
          <w:sz w:val="22"/>
          <w:szCs w:val="22"/>
        </w:rPr>
        <w:t>23</w:t>
      </w:r>
      <w:r w:rsidRPr="00F93034">
        <w:rPr>
          <w:rFonts w:ascii="Arial" w:hAnsi="Arial" w:cs="Arial"/>
          <w:color w:val="1F497D" w:themeColor="text2"/>
          <w:sz w:val="22"/>
          <w:szCs w:val="22"/>
        </w:rPr>
        <w:t xml:space="preserve">.) te članka </w:t>
      </w:r>
      <w:r w:rsidR="002C590B" w:rsidRPr="00F93034">
        <w:rPr>
          <w:rFonts w:ascii="Arial" w:hAnsi="Arial" w:cs="Arial"/>
          <w:color w:val="1F497D" w:themeColor="text2"/>
          <w:sz w:val="22"/>
          <w:szCs w:val="22"/>
        </w:rPr>
        <w:t>1</w:t>
      </w:r>
      <w:r w:rsidR="00B26ABC" w:rsidRPr="00F93034">
        <w:rPr>
          <w:rFonts w:ascii="Arial" w:hAnsi="Arial" w:cs="Arial"/>
          <w:color w:val="1F497D" w:themeColor="text2"/>
          <w:sz w:val="22"/>
          <w:szCs w:val="22"/>
        </w:rPr>
        <w:t>73</w:t>
      </w:r>
      <w:r w:rsidR="002C590B" w:rsidRPr="00F93034">
        <w:rPr>
          <w:rFonts w:ascii="Arial" w:hAnsi="Arial" w:cs="Arial"/>
          <w:color w:val="1F497D" w:themeColor="text2"/>
          <w:sz w:val="22"/>
          <w:szCs w:val="22"/>
        </w:rPr>
        <w:t xml:space="preserve">. </w:t>
      </w:r>
      <w:r w:rsidRPr="00F93034">
        <w:rPr>
          <w:rFonts w:ascii="Arial" w:hAnsi="Arial" w:cs="Arial"/>
          <w:color w:val="1F497D" w:themeColor="text2"/>
          <w:sz w:val="22"/>
          <w:szCs w:val="22"/>
        </w:rPr>
        <w:t>Statuta OŠ</w:t>
      </w:r>
      <w:r w:rsidR="002C590B" w:rsidRPr="00F93034">
        <w:rPr>
          <w:rFonts w:ascii="Arial" w:hAnsi="Arial" w:cs="Arial"/>
          <w:color w:val="1F497D" w:themeColor="text2"/>
          <w:sz w:val="22"/>
          <w:szCs w:val="22"/>
        </w:rPr>
        <w:t xml:space="preserve"> Gradec</w:t>
      </w:r>
      <w:r w:rsidRPr="00F93034">
        <w:rPr>
          <w:rFonts w:ascii="Arial" w:hAnsi="Arial" w:cs="Arial"/>
          <w:color w:val="1F497D" w:themeColor="text2"/>
          <w:sz w:val="22"/>
          <w:szCs w:val="22"/>
        </w:rPr>
        <w:t>,</w:t>
      </w:r>
      <w:r w:rsidR="00AB4105">
        <w:rPr>
          <w:rFonts w:ascii="Arial" w:hAnsi="Arial" w:cs="Arial"/>
          <w:color w:val="1F497D" w:themeColor="text2"/>
          <w:sz w:val="22"/>
          <w:szCs w:val="22"/>
        </w:rPr>
        <w:t xml:space="preserve"> Pravilnika o izmjenama i dopunama Pravilnika o kriterijima za izricanje pedagoških mjera (NN22/2026)</w:t>
      </w:r>
      <w:r w:rsidRPr="00F93034">
        <w:rPr>
          <w:rFonts w:ascii="Arial" w:hAnsi="Arial" w:cs="Arial"/>
          <w:color w:val="1F497D" w:themeColor="text2"/>
          <w:sz w:val="22"/>
          <w:szCs w:val="22"/>
        </w:rPr>
        <w:t xml:space="preserve">  Školski odbor nakon provedene rasprave na Učiteljskom  vijeću, Vijeću roditelja i Vijeću učenika, a na prijedlog ravnatelja</w:t>
      </w:r>
      <w:r w:rsidR="00B21BFF" w:rsidRPr="00F93034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F93034">
        <w:rPr>
          <w:rFonts w:ascii="Arial" w:hAnsi="Arial" w:cs="Arial"/>
          <w:color w:val="1F497D" w:themeColor="text2"/>
          <w:sz w:val="22"/>
          <w:szCs w:val="22"/>
        </w:rPr>
        <w:t xml:space="preserve">na sjednici održanoj </w:t>
      </w:r>
      <w:r w:rsidR="00A90F62" w:rsidRPr="00F93034">
        <w:rPr>
          <w:rFonts w:ascii="Arial" w:hAnsi="Arial" w:cs="Arial"/>
          <w:color w:val="1F497D" w:themeColor="text2"/>
          <w:sz w:val="22"/>
          <w:szCs w:val="22"/>
        </w:rPr>
        <w:t>03.06.2026.</w:t>
      </w:r>
      <w:r w:rsidR="002C590B" w:rsidRPr="00F93034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F93034">
        <w:rPr>
          <w:rFonts w:ascii="Arial" w:hAnsi="Arial" w:cs="Arial"/>
          <w:color w:val="1F497D" w:themeColor="text2"/>
          <w:sz w:val="22"/>
          <w:szCs w:val="22"/>
        </w:rPr>
        <w:t xml:space="preserve"> godine, donio je</w:t>
      </w:r>
    </w:p>
    <w:p w14:paraId="1CCBA0CD" w14:textId="77777777" w:rsidR="00392385" w:rsidRPr="00F93034" w:rsidRDefault="00392385" w:rsidP="00392385">
      <w:pPr>
        <w:jc w:val="both"/>
        <w:rPr>
          <w:color w:val="1F497D" w:themeColor="text2"/>
        </w:rPr>
      </w:pPr>
    </w:p>
    <w:p w14:paraId="4AE4A593" w14:textId="77777777"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40B0CEB8" w14:textId="77777777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PRAVILNIK O KUĆNOM REDU</w:t>
      </w:r>
    </w:p>
    <w:p w14:paraId="59F74C46" w14:textId="77777777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7F35F4B0" w14:textId="77777777"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53F90D48" w14:textId="77777777" w:rsidR="00392385" w:rsidRPr="00392385" w:rsidRDefault="00392385" w:rsidP="00392385">
      <w:pPr>
        <w:pStyle w:val="Naslov1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I. OPĆE ODREDBE</w:t>
      </w:r>
    </w:p>
    <w:p w14:paraId="147F5B0D" w14:textId="77777777"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74D4B7AB" w14:textId="77777777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1.</w:t>
      </w:r>
    </w:p>
    <w:p w14:paraId="1F9712EF" w14:textId="77777777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01BE1F63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Odredbe Pravilnika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14:paraId="75C6D428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Izrazi koji se u ovom pravilniku koriste za osobe u muškom rodu su neutralni i odnose se na muške i ženske osobe.</w:t>
      </w:r>
    </w:p>
    <w:p w14:paraId="67C5EF67" w14:textId="77777777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2F7E3057" w14:textId="77777777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2.</w:t>
      </w:r>
    </w:p>
    <w:p w14:paraId="17113EFE" w14:textId="77777777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0BAA5165" w14:textId="51561CFA" w:rsidR="00392385" w:rsidRPr="00392385" w:rsidRDefault="00392385" w:rsidP="0039238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Kućnim redom u Školi utvrđuju</w:t>
      </w:r>
      <w:r w:rsidR="0074705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:</w:t>
      </w:r>
    </w:p>
    <w:p w14:paraId="20014F3C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37310F2C" w14:textId="3499D2E9" w:rsidR="000D6348" w:rsidRDefault="000D6348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pravila ulaska u prostor škole i nadzora ulaza</w:t>
      </w:r>
    </w:p>
    <w:p w14:paraId="6D496578" w14:textId="06F221FF"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i obveze ponašanja u školi</w:t>
      </w:r>
      <w:r w:rsidR="000D6348">
        <w:rPr>
          <w:rFonts w:ascii="Arial" w:hAnsi="Arial" w:cs="Arial"/>
          <w:color w:val="365F91" w:themeColor="accent1" w:themeShade="BF"/>
          <w:sz w:val="22"/>
          <w:szCs w:val="22"/>
        </w:rPr>
        <w:t xml:space="preserve"> i svim školskim prostorima (učionice, hodnici, dvorište, igralište…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), </w:t>
      </w:r>
      <w:r w:rsidR="000D6348">
        <w:rPr>
          <w:rFonts w:ascii="Arial" w:hAnsi="Arial" w:cs="Arial"/>
          <w:color w:val="365F91" w:themeColor="accent1" w:themeShade="BF"/>
          <w:sz w:val="22"/>
          <w:szCs w:val="22"/>
        </w:rPr>
        <w:t>za vrijeme terenske nastave, jednodnevnih i višednevnih ekskurzija, školskih izleta, u školskom autobusu</w:t>
      </w:r>
    </w:p>
    <w:p w14:paraId="33C6A109" w14:textId="120EF461"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način postupanja prema imovini</w:t>
      </w:r>
    </w:p>
    <w:p w14:paraId="661C943C" w14:textId="62C1DE51"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međusobnih odnosa učenika</w:t>
      </w:r>
    </w:p>
    <w:p w14:paraId="716FA3F3" w14:textId="427AA24A"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međusobnih odnosa učenika i radnika</w:t>
      </w:r>
    </w:p>
    <w:p w14:paraId="62F19F88" w14:textId="75B0DB0E"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radno vrijeme</w:t>
      </w:r>
    </w:p>
    <w:p w14:paraId="6A8200CA" w14:textId="1CD090B0"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sigurnosti i zaštite socijalno neprihvatljivih oblika ponašanja, diskriminacije, neprijateljstva i nasilja</w:t>
      </w:r>
    </w:p>
    <w:p w14:paraId="1865442A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49225ACA" w14:textId="2EFD2E11" w:rsidR="000365ED" w:rsidRPr="000365ED" w:rsidRDefault="00392385" w:rsidP="000365ED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3.</w:t>
      </w:r>
    </w:p>
    <w:p w14:paraId="6B6811B9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27CD3D5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Ovaj pravilnik odnosi se na sve osobe za vrijeme njihova boravka u Školi. </w:t>
      </w:r>
    </w:p>
    <w:p w14:paraId="59D73BF6" w14:textId="5279056A"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Odredbe ovog pravilni</w:t>
      </w:r>
      <w:r w:rsidR="00D655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ka odnose se i na područn</w:t>
      </w:r>
      <w:r w:rsidR="000B60D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e</w:t>
      </w:r>
      <w:r w:rsidR="00D655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škole</w:t>
      </w:r>
      <w:r w:rsidR="0097389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:</w:t>
      </w:r>
      <w:r w:rsidR="00D655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</w:t>
      </w:r>
      <w:proofErr w:type="spellStart"/>
      <w:r w:rsidR="00D655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Cugovec</w:t>
      </w:r>
      <w:proofErr w:type="spellEnd"/>
      <w:r w:rsidR="00D655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, Haganj i </w:t>
      </w:r>
      <w:proofErr w:type="spellStart"/>
      <w:r w:rsidR="00D655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Tučenik</w:t>
      </w:r>
      <w:proofErr w:type="spellEnd"/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.</w:t>
      </w:r>
    </w:p>
    <w:p w14:paraId="3124454D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57837B41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4.</w:t>
      </w:r>
    </w:p>
    <w:p w14:paraId="6A1C561C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5C2066C8" w14:textId="5C95C5FB" w:rsidR="00392385" w:rsidRPr="00392385" w:rsidRDefault="006231F9" w:rsidP="006231F9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6231F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Na početku svake </w:t>
      </w:r>
      <w:r w:rsidR="00DA1E9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nastavne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godine s odredbama ovog pravilnika razrednici su dužni upoznati učenike i njihove roditelje</w:t>
      </w:r>
      <w:r w:rsidR="00DA1E9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/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skrbnike</w:t>
      </w:r>
      <w:r w:rsidR="006A388B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, a ravnatelj je dužan upoznati sve radnike škole.</w:t>
      </w:r>
    </w:p>
    <w:p w14:paraId="6213F519" w14:textId="18AE48BA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2AEB63F" w14:textId="33041846" w:rsidR="00392385" w:rsidRDefault="006231F9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(2)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Jedan primjerak ovoga pravilnika ističe se na vidljivom mjestu kod ulaznih vrata i objavljuje na mrežnoj stranici Škole.</w:t>
      </w:r>
    </w:p>
    <w:p w14:paraId="47D0BA4A" w14:textId="77777777" w:rsidR="003F14D2" w:rsidRDefault="003F14D2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C1F6E8D" w14:textId="56193745" w:rsidR="003F14D2" w:rsidRDefault="003F14D2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II. PRAVILA ULASKA U PROSTOR ŠKOLE I NADZORA ULAZA</w:t>
      </w:r>
    </w:p>
    <w:p w14:paraId="6172D3A1" w14:textId="77777777" w:rsidR="003F14D2" w:rsidRDefault="003F14D2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52445322" w14:textId="5DD4958A" w:rsidR="003F14D2" w:rsidRDefault="003F14D2" w:rsidP="003F14D2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5.</w:t>
      </w:r>
    </w:p>
    <w:p w14:paraId="2EBF978D" w14:textId="77777777" w:rsidR="003F14D2" w:rsidRDefault="003F14D2" w:rsidP="003F14D2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0F84A4FD" w14:textId="79072616" w:rsidR="00037F34" w:rsidRDefault="006D7466" w:rsidP="00A90F6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Poslove nadzora ulaska u </w:t>
      </w:r>
      <w:r w:rsidR="00AE106B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Š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kolu obavlja operativni djelatnik za sigurnost</w:t>
      </w:r>
      <w:r w:rsidR="007C7A6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civilnu zaštitu.</w:t>
      </w:r>
    </w:p>
    <w:p w14:paraId="224D0B5C" w14:textId="77777777" w:rsidR="00D72E87" w:rsidRDefault="00D72E87" w:rsidP="00A90F6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4208F9C5" w14:textId="6F2375BE" w:rsidR="00037F34" w:rsidRPr="00A90966" w:rsidRDefault="00037F34" w:rsidP="00A90966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6. </w:t>
      </w:r>
    </w:p>
    <w:p w14:paraId="1E1F989F" w14:textId="77777777" w:rsidR="006D7466" w:rsidRDefault="006D7466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4E04550E" w14:textId="3419DA0C" w:rsidR="003F14D2" w:rsidRDefault="006231F9" w:rsidP="006231F9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6231F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4F05B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Zbog sigurnosti učenika i radnika Škole, ulazna vrata, kao i svi ostali ulazi i izlazi, trebaju biti zaključani tijekom cijelog radnog vremena na način da su osigurani evakuacijski izlazi, osim u posebnim okolnostima koje odobri ravnatelj ili osoba koju on ovlasti.</w:t>
      </w:r>
    </w:p>
    <w:p w14:paraId="3956F3FC" w14:textId="77777777" w:rsidR="00EF53A3" w:rsidRDefault="00EF53A3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66A80A53" w14:textId="3C36C056" w:rsidR="004F05BA" w:rsidRDefault="006231F9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(2) </w:t>
      </w:r>
      <w:r w:rsidR="004F05B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U svrhu ulaska učenika u </w:t>
      </w:r>
      <w:r w:rsidR="00AE106B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Š</w:t>
      </w:r>
      <w:r w:rsidR="004F05B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kolu prije početka nastave i izlaska nakon završetka nastave, ulazna vrata mogu biti otključana 20 minuta prije početka nastave i 1</w:t>
      </w:r>
      <w:r w:rsidR="00AF1A6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0</w:t>
      </w:r>
      <w:r w:rsidR="004F05B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minuta nakon završetka nastave pod uvjetom da na ulazu </w:t>
      </w:r>
      <w:r w:rsidR="00EF53A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dežura</w:t>
      </w:r>
      <w:r w:rsidR="004F05B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operativni djelatnik za sigurnost</w:t>
      </w:r>
      <w:r w:rsidR="00D72E8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civilnu zaštitu.</w:t>
      </w:r>
    </w:p>
    <w:p w14:paraId="03BAFA92" w14:textId="77777777" w:rsidR="006D7466" w:rsidRDefault="006D7466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B572E12" w14:textId="316115A0" w:rsidR="006D7466" w:rsidRDefault="006231F9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(3) </w:t>
      </w:r>
      <w:r w:rsidR="006D746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Na glavni ulaz u Školu ulaze učenici, učitelji, svi radnici, roditelji i drugi posjetitelji.</w:t>
      </w:r>
    </w:p>
    <w:p w14:paraId="323D28AB" w14:textId="77777777" w:rsidR="00EF53A3" w:rsidRDefault="00EF53A3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3D0ED78" w14:textId="0D80605B" w:rsidR="00CD6F71" w:rsidRDefault="006231F9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(4) </w:t>
      </w:r>
      <w:r w:rsidR="006D746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Roditelji i drugi vanjski posjetitelji mogu ulaziti u Školu </w:t>
      </w:r>
      <w:r w:rsidR="006D7466" w:rsidRPr="00A90966">
        <w:rPr>
          <w:rFonts w:ascii="Arial" w:hAnsi="Arial" w:cs="Arial"/>
          <w:bCs/>
          <w:iCs/>
          <w:color w:val="365F91" w:themeColor="accent1" w:themeShade="BF"/>
          <w:sz w:val="22"/>
          <w:szCs w:val="22"/>
          <w:u w:val="single"/>
        </w:rPr>
        <w:t>samo</w:t>
      </w:r>
      <w:r w:rsidR="006D746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uz prethodnu najavu</w:t>
      </w:r>
      <w:r w:rsidR="00872E7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odobrenje</w:t>
      </w:r>
      <w:r w:rsidR="006D746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ili po pozivu u dogovorenom terminu.</w:t>
      </w:r>
    </w:p>
    <w:p w14:paraId="7999CC15" w14:textId="77777777" w:rsidR="00B11184" w:rsidRDefault="00B11184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34454B27" w14:textId="67B6D72A" w:rsidR="00B11184" w:rsidRDefault="00B11184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(5) Za vrijeme trajanja školskog radnog dana (8</w:t>
      </w:r>
      <w:r w:rsidR="00AB410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:00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– 16:30) u školskom dvorištu ne mogu se zadržavati osobe koje nisu zaposlenici Škole ili učenici Škole zbog sigurnosti učenika.</w:t>
      </w:r>
    </w:p>
    <w:p w14:paraId="572F2387" w14:textId="77777777" w:rsidR="007E4578" w:rsidRDefault="007E4578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7BDCC7B2" w14:textId="21D37BDB" w:rsidR="007E4578" w:rsidRDefault="007E4578" w:rsidP="003F14D2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(6) Srednjoškolci i ostali koji koriste linije školskog autobusa mogu koristiti samo stajalište autobusa na parkiralištu. Nije im dozvoljen dolazak pred </w:t>
      </w:r>
      <w:r w:rsidR="00AE106B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Š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kolu zbog sigurnosti učenika.</w:t>
      </w:r>
    </w:p>
    <w:p w14:paraId="2FECC86C" w14:textId="77777777" w:rsidR="00FF5021" w:rsidRDefault="00FF5021" w:rsidP="00CD6F71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1CF961DC" w14:textId="5DC37F05" w:rsidR="00CD6F71" w:rsidRDefault="00CD6F71" w:rsidP="00CD6F71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37F34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7</w:t>
      </w:r>
      <w:r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. </w:t>
      </w:r>
    </w:p>
    <w:p w14:paraId="5F2A2877" w14:textId="77777777" w:rsidR="00CD6F71" w:rsidRDefault="00CD6F71" w:rsidP="00CD6F71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30D00974" w14:textId="5A73A568" w:rsidR="00CD6F71" w:rsidRDefault="006231F9" w:rsidP="006231F9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6231F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CD6F7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Na glavnom ulazu u Školu dežura operativni djelatnik za sigurnost </w:t>
      </w:r>
      <w:r w:rsidR="007C7A6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i civilnu zaštitu </w:t>
      </w:r>
      <w:r w:rsidR="00CD6F7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u radnom vremenu od 7 do 15 sati. </w:t>
      </w:r>
    </w:p>
    <w:p w14:paraId="21DB8AFE" w14:textId="1ED16F27" w:rsidR="00E818AC" w:rsidRDefault="00E818AC" w:rsidP="00CD6F71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Obveze operativnog djelatnika za sigurnost </w:t>
      </w:r>
      <w:r w:rsidR="007C7A6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i civilnu zaštitu 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vezane uz ulaske i izlaske iz Škole te nadzor ulaza:</w:t>
      </w:r>
    </w:p>
    <w:p w14:paraId="498ED920" w14:textId="77777777" w:rsidR="00E818AC" w:rsidRDefault="00E818AC" w:rsidP="00CD6F71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0CCD2ED2" w14:textId="15BF157E" w:rsidR="00E818AC" w:rsidRDefault="00E818AC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otključavanje i zaključavanje Škole</w:t>
      </w:r>
    </w:p>
    <w:p w14:paraId="74118DFF" w14:textId="4647999D" w:rsidR="00E818AC" w:rsidRDefault="00E818AC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obilazak svih prostora Škole</w:t>
      </w:r>
    </w:p>
    <w:p w14:paraId="5051F954" w14:textId="3316D329" w:rsidR="00E818AC" w:rsidRDefault="00E818AC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pregled ispravnosti </w:t>
      </w:r>
      <w:proofErr w:type="spellStart"/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videonadzora</w:t>
      </w:r>
      <w:proofErr w:type="spellEnd"/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, alarmnih i sigurnosnih sustava te rasvjete</w:t>
      </w:r>
    </w:p>
    <w:p w14:paraId="5B293FC9" w14:textId="238307EC" w:rsidR="00E818AC" w:rsidRDefault="00E818AC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provjera prohodnosti vatrogasnih pristupa</w:t>
      </w:r>
    </w:p>
    <w:p w14:paraId="613E2F7D" w14:textId="06307D8E" w:rsidR="00E818AC" w:rsidRDefault="00E818AC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provjera identiteta roditelja i drugih osoba pri ulasku u Školu</w:t>
      </w:r>
      <w:r w:rsidR="0065772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uvidom u osobnu iskaznicu ili drugi važeći dokument s fotografijom te upisivanje u evidenciju posjetitelja</w:t>
      </w:r>
    </w:p>
    <w:p w14:paraId="0C346773" w14:textId="572D77B0" w:rsidR="00E818AC" w:rsidRDefault="0065772A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nakon obavljene kontrole odvesti osobu na najavljeni sastanak, a nakon sastanka ispratiti osobu iz Škole</w:t>
      </w:r>
    </w:p>
    <w:p w14:paraId="2C5EC371" w14:textId="537C1DF3" w:rsidR="0065772A" w:rsidRDefault="0065772A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prema posjetiteljima dužan se odnositi s poštovanjem i uvažavanjem</w:t>
      </w:r>
    </w:p>
    <w:p w14:paraId="397FB4AF" w14:textId="1613A1B6" w:rsidR="009B6564" w:rsidRDefault="00BA2A83" w:rsidP="009B6564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briga o poštivanju pravila učenika pri ulasku i izlasku iz Škole, boravku u garderobi, uporabi garderobnih ormarića, sigurnom silasku niz stepenice te ostalom ponašanju učenika koje može ugroziti njihovu sigurnost (npr. zadržavanje na ogradi galerije)</w:t>
      </w:r>
    </w:p>
    <w:p w14:paraId="2AE0E47F" w14:textId="3FC62F20" w:rsidR="00122950" w:rsidRPr="009B6564" w:rsidRDefault="00122950" w:rsidP="009B6564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vodi brigu o ključevima garderobnih ormarića</w:t>
      </w:r>
    </w:p>
    <w:p w14:paraId="541CAA2D" w14:textId="22FDE97C" w:rsidR="0065772A" w:rsidRDefault="0065772A" w:rsidP="00E818AC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obavlja</w:t>
      </w:r>
      <w:r w:rsidR="00BA2A8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nje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ostal</w:t>
      </w:r>
      <w:r w:rsidR="00BA2A8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ih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poslov</w:t>
      </w:r>
      <w:r w:rsidR="00BA2A8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a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sigurnosti i civilne zaštite koje proizlaze iz godišnjeg plana i programa rada i drugih propisa</w:t>
      </w:r>
    </w:p>
    <w:p w14:paraId="7D0403A7" w14:textId="77777777" w:rsidR="00D206F7" w:rsidRDefault="00D206F7" w:rsidP="00A90966">
      <w:pPr>
        <w:pStyle w:val="Tijeloteksta"/>
        <w:ind w:left="72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50E04BA0" w14:textId="54C53391" w:rsidR="000203D7" w:rsidRDefault="00D206F7" w:rsidP="00A90966">
      <w:pPr>
        <w:pStyle w:val="Tijeloteksta"/>
        <w:numPr>
          <w:ilvl w:val="0"/>
          <w:numId w:val="61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lastRenderedPageBreak/>
        <w:t>Z</w:t>
      </w:r>
      <w:r w:rsidR="000203D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a vrijeme specifičnih školskih dana (školske priredbe, nenastavni dani, dani otvorenih vrata i sl.) o pravilima ulaska/ izlaska odlučuje ravnatelj posebnom uputom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.</w:t>
      </w:r>
    </w:p>
    <w:p w14:paraId="225A59CF" w14:textId="77777777" w:rsidR="009B6564" w:rsidRDefault="009B6564" w:rsidP="009B6564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2160AD1F" w14:textId="3C5FF667" w:rsidR="009F2C1A" w:rsidRDefault="006231F9" w:rsidP="0096418C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D206F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3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B6564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Operativni djelatnik za sigurnost </w:t>
      </w:r>
      <w:r w:rsidR="007C7A6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i civilnu zaštitu </w:t>
      </w:r>
      <w:r w:rsidR="009B6564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neće dozvoliti ulazak u Školu osobama koje odbiju provjeru identiteta.</w:t>
      </w:r>
    </w:p>
    <w:p w14:paraId="43928D41" w14:textId="3A6E4726" w:rsidR="009F2C1A" w:rsidRPr="00A90966" w:rsidRDefault="009F2C1A" w:rsidP="00A90966">
      <w:pPr>
        <w:pStyle w:val="Tijeloteksta"/>
        <w:ind w:left="360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37F34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</w:t>
      </w:r>
      <w:r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565E3DC3" w14:textId="77777777" w:rsidR="009F2C1A" w:rsidRDefault="009F2C1A" w:rsidP="009B6564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5D9DD74E" w14:textId="22EF5D3B" w:rsidR="009F2C1A" w:rsidRDefault="00FF5021" w:rsidP="00FF502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Roditelji učenika mogu doći u Školu </w:t>
      </w:r>
      <w:r w:rsidR="009F2C1A" w:rsidRPr="00A90966">
        <w:rPr>
          <w:rFonts w:ascii="Arial" w:hAnsi="Arial" w:cs="Arial"/>
          <w:bCs/>
          <w:iCs/>
          <w:color w:val="365F91" w:themeColor="accent1" w:themeShade="BF"/>
          <w:sz w:val="22"/>
          <w:szCs w:val="22"/>
          <w:u w:val="single"/>
        </w:rPr>
        <w:t>na prethodno najavljeni sastanak/ informacije/ razgovor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s razrednikom, predmetnim učiteljem, stručnom službom ili ravnateljem o čemu je unaprijed obaviješten op</w:t>
      </w:r>
      <w:r w:rsidR="0048082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erativni djelatnik za sigurnost i civilnu zaštitu.</w:t>
      </w:r>
    </w:p>
    <w:p w14:paraId="6CFACA93" w14:textId="77777777" w:rsidR="00FF5021" w:rsidRDefault="00FF5021" w:rsidP="00FF502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6B8B526F" w14:textId="31BBEABA" w:rsidR="00FF5021" w:rsidRDefault="00FF5021" w:rsidP="00FF502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(2) Roditelji ne mogu dolaziti na informacije bez prethodne najave.</w:t>
      </w:r>
    </w:p>
    <w:p w14:paraId="7FD7A0E5" w14:textId="77777777" w:rsidR="002C29EE" w:rsidRDefault="002C29EE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67C6FB2" w14:textId="6BDF853B" w:rsidR="002C29EE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3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2C29EE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Roditelji koji dolaze na informacije čekaju razrednika ili predmetnog učitelja na ulazu/u holu škole te u pratnji učitelja ili operativnog djelatnika za sigurnost </w:t>
      </w:r>
      <w:r w:rsidR="00D72E8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i civilnu zaštitu </w:t>
      </w:r>
      <w:r w:rsidR="002C29EE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odlaze do kabineta ili učionice.</w:t>
      </w:r>
    </w:p>
    <w:p w14:paraId="1C850FE7" w14:textId="77777777" w:rsidR="002C29EE" w:rsidRDefault="002C29EE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0B59B4C3" w14:textId="1738D6D0" w:rsidR="009F2C1A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4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Nenajavljeni roditelj</w:t>
      </w:r>
      <w:r w:rsidR="00D104D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i i ostali posjetitelji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iznimno mo</w:t>
      </w:r>
      <w:r w:rsidR="00D104D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gu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ući u Školu </w:t>
      </w:r>
      <w:r w:rsidR="00CD49B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samo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hitnim slučajevima i ako to odobri operativni djelatnik za sigurnost</w:t>
      </w:r>
      <w:r w:rsidR="00D72E8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civilnu zaštitu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u dogovoru s radnikom Škole kojemu se osoba uputila.</w:t>
      </w:r>
    </w:p>
    <w:p w14:paraId="0B786620" w14:textId="77777777" w:rsidR="009F2C1A" w:rsidRDefault="009F2C1A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24F27F77" w14:textId="53B8F40C" w:rsidR="009F2C1A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5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Roditelj najavljuje dolazak na informativni razgovor s razrednikom/ predmetnim učiteljem stručnom službom/ ravnateljem barem 1 dan ranije telefonski ili elektroničkom poštom.</w:t>
      </w:r>
    </w:p>
    <w:p w14:paraId="04DDC5A0" w14:textId="77777777" w:rsidR="002C29EE" w:rsidRDefault="002C29EE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12C40BD" w14:textId="35DD25E6" w:rsidR="002C29EE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6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2C29EE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Roditeljima/skrbnicima i ostalim osobama koje nisu radnici Škole nije dozvoljeno boraviti u učionici za vrijeme nastave</w:t>
      </w:r>
      <w:r w:rsidR="00C86A9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, osim uz prethodni dogovor</w:t>
      </w:r>
      <w:r w:rsidR="004243BD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odobrenje ravnatelja</w:t>
      </w:r>
      <w:r w:rsidR="00207D3E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. To se ne odnosi na studente na hospitaciji, pripravnike, mentore, više savjetnike, povjerenstva i sl.</w:t>
      </w:r>
    </w:p>
    <w:p w14:paraId="1B1A500F" w14:textId="77777777" w:rsidR="002C29EE" w:rsidRDefault="002C29EE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2855CD89" w14:textId="04CE4104" w:rsidR="002C29EE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7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2C29EE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Roditeljima/ skrbnicima i ostalim osobama koje nisu radnici Škole nije dozvoljeno čekanje učenika</w:t>
      </w:r>
      <w:r w:rsidR="008A6862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u školskim</w:t>
      </w:r>
      <w:r w:rsidR="00DE256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hodnicima niti dovođenje učenika do učionice. </w:t>
      </w:r>
    </w:p>
    <w:p w14:paraId="0610C7A9" w14:textId="77777777" w:rsidR="009F2C1A" w:rsidRDefault="009F2C1A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4CC84030" w14:textId="28044B50" w:rsidR="009F2C1A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8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Ostali posjetitelji najavljuju dolazak u Školu telefonski ili elektroničkom poštom.</w:t>
      </w:r>
    </w:p>
    <w:p w14:paraId="6EAE7024" w14:textId="77777777" w:rsidR="003C2A1E" w:rsidRDefault="003C2A1E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39534835" w14:textId="3C3909FC" w:rsidR="009F2C1A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9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Ostali nenajavljeni posjetitelji mogu iznimno ući u Školu ako to odobri operativni djelatnik za sigurnost </w:t>
      </w:r>
      <w:r w:rsidR="00D72E8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civilnu zaštitu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dogovoru s radnikom Škole kojemu se osoba uputila.</w:t>
      </w:r>
    </w:p>
    <w:p w14:paraId="4B05D9C4" w14:textId="77777777" w:rsidR="009F2C1A" w:rsidRDefault="009F2C1A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3A801D1A" w14:textId="333FA4CB" w:rsidR="009F2C1A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10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Posljednja </w:t>
      </w:r>
      <w:r w:rsidR="009F2C1A"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 tjedna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nastavne godine roditelji učenika više ne mogu dolaziti na informativne razgovore vezane uz ocjene učenika. </w:t>
      </w:r>
    </w:p>
    <w:p w14:paraId="5FE953AC" w14:textId="77777777" w:rsidR="009F2C1A" w:rsidRDefault="009F2C1A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53BD689" w14:textId="464FAAAA" w:rsidR="009F2C1A" w:rsidRDefault="00A03419" w:rsidP="009F2C1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 w:rsidR="00FF502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9F2C1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slučaju održavanja roditeljskog sastanka, roditelje na ulazu u Školu dočekuje razrednik i vodi ih do učionice, a nakon sastanka ispraća ih iz Škole.</w:t>
      </w:r>
    </w:p>
    <w:p w14:paraId="19BE80C0" w14:textId="77777777" w:rsidR="009F2C1A" w:rsidRDefault="009F2C1A" w:rsidP="009B6564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7BF4B535" w14:textId="77777777" w:rsidR="00625F3A" w:rsidRDefault="00625F3A" w:rsidP="009B6564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6DF17234" w14:textId="17597BEC" w:rsidR="00625F3A" w:rsidRDefault="00625F3A" w:rsidP="009B6564">
      <w:pPr>
        <w:pStyle w:val="Tijeloteksta"/>
        <w:ind w:left="360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III. PREGLED OSOBA I PREDMETA UČENIKA I DRUGIH POSJETITELJA</w:t>
      </w:r>
    </w:p>
    <w:p w14:paraId="142A6BEE" w14:textId="77777777" w:rsidR="00625F3A" w:rsidRDefault="00625F3A" w:rsidP="009B6564">
      <w:pPr>
        <w:pStyle w:val="Tijeloteksta"/>
        <w:ind w:left="360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370E4D42" w14:textId="2104B10A" w:rsidR="00625F3A" w:rsidRDefault="00625F3A" w:rsidP="00625F3A">
      <w:pPr>
        <w:pStyle w:val="Tijeloteksta"/>
        <w:ind w:left="360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37F34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9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47E58A5E" w14:textId="77777777" w:rsidR="00625F3A" w:rsidRDefault="00625F3A" w:rsidP="00625F3A">
      <w:pPr>
        <w:pStyle w:val="Tijeloteksta"/>
        <w:ind w:left="360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5535EE0E" w14:textId="6C694E68" w:rsidR="00625F3A" w:rsidRDefault="00F645D3" w:rsidP="00F645D3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F645D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625F3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Operativni djelatnik za sigurnost</w:t>
      </w:r>
      <w:r w:rsidR="00AB410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</w:t>
      </w:r>
      <w:r w:rsidR="007C7A6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i civilnu zaštitu,</w:t>
      </w:r>
      <w:r w:rsidR="00A90F62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k</w:t>
      </w:r>
      <w:r w:rsidR="00625F3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oji je zadužen za </w:t>
      </w:r>
      <w:r w:rsidR="00EE14F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poslove nadzora ulaska posjetitelja u školske prostore</w:t>
      </w:r>
      <w:r w:rsidR="004820E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,</w:t>
      </w:r>
      <w:r w:rsidR="00EE14F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može prema procjeni izvršiti sigurnosne preglede:</w:t>
      </w:r>
    </w:p>
    <w:p w14:paraId="79DE509F" w14:textId="77777777" w:rsidR="00EE14F1" w:rsidRDefault="00EE14F1" w:rsidP="00625F3A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28C79E45" w14:textId="5AA7CA48" w:rsidR="00EE14F1" w:rsidRDefault="00EE14F1" w:rsidP="00EE14F1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učenika i njihovih predmeta (torbe, odjeća i dr.)</w:t>
      </w:r>
    </w:p>
    <w:p w14:paraId="6FB35EC7" w14:textId="3B49181F" w:rsidR="00EE14F1" w:rsidRDefault="00EE14F1" w:rsidP="00EE14F1">
      <w:pPr>
        <w:pStyle w:val="Tijeloteksta"/>
        <w:numPr>
          <w:ilvl w:val="0"/>
          <w:numId w:val="6"/>
        </w:num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lastRenderedPageBreak/>
        <w:t>drugih osoba koje ulaze u Školu i njihovih predmeta (torbe, paketi i dr.)</w:t>
      </w:r>
    </w:p>
    <w:p w14:paraId="36725651" w14:textId="77777777" w:rsidR="00EE14F1" w:rsidRDefault="00EE14F1" w:rsidP="00EE14F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4B8148A2" w14:textId="25241510" w:rsidR="00EE14F1" w:rsidRDefault="00F645D3" w:rsidP="00EE14F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(2) </w:t>
      </w:r>
      <w:r w:rsidR="00EE14F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Sigurnosni pregled učenika i njihovih predmeta mogu provoditi i učitelji za vrijeme nastave u slučaju sumnje ili dojave o posjedovanju nedozvoljenih predmeta.</w:t>
      </w:r>
    </w:p>
    <w:p w14:paraId="69B9FDA6" w14:textId="77777777" w:rsidR="001C5AC9" w:rsidRDefault="001C5AC9" w:rsidP="00EE14F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2484D7AF" w14:textId="0A0EFAD2" w:rsidR="001C5AC9" w:rsidRDefault="00F645D3" w:rsidP="00EE14F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(3) </w:t>
      </w:r>
      <w:r w:rsidR="001C5AC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Predmeti koji mogu biti opasni po bilo kojoj osnovi privremeno se zadržavaju kod operativnog djelatnika za sigurnost</w:t>
      </w:r>
      <w:r w:rsidR="007C7A6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civilnu zaštitu,</w:t>
      </w:r>
      <w:r w:rsidR="00A90F62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</w:t>
      </w:r>
      <w:r w:rsidR="001C5AC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a o njihovom pronalasku obavještava se razrednik, roditelji, ravnatelj, stručne službe Škole i policija (ako su ispunjeni uvjeti za policijsko postupanje).</w:t>
      </w:r>
    </w:p>
    <w:p w14:paraId="601C23CA" w14:textId="77777777" w:rsidR="009A2300" w:rsidRDefault="009A2300" w:rsidP="00EE14F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5DD458EA" w14:textId="7A88383C" w:rsidR="009A2300" w:rsidRDefault="00F645D3" w:rsidP="00EE14F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(4) </w:t>
      </w:r>
      <w:r w:rsidR="009A2300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Osobama koje ne dopuštaju obavljanje pregleda, neće biti dopušten ulazak u Školu.</w:t>
      </w:r>
    </w:p>
    <w:p w14:paraId="13466B54" w14:textId="77777777" w:rsidR="009A2300" w:rsidRDefault="009A2300" w:rsidP="00EE14F1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75CCF135" w14:textId="77777777" w:rsidR="00E156AC" w:rsidRDefault="00E156AC" w:rsidP="00E156AC">
      <w:pPr>
        <w:pStyle w:val="Tijeloteksta"/>
        <w:ind w:left="360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47D66D8D" w14:textId="77777777" w:rsidR="002D6B0C" w:rsidRPr="00E156AC" w:rsidRDefault="002D6B0C" w:rsidP="00A90966">
      <w:pPr>
        <w:pStyle w:val="Tijeloteksta"/>
        <w:ind w:left="360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77065289" w14:textId="7128B6EC" w:rsidR="000664A5" w:rsidRDefault="00392385" w:rsidP="00392385">
      <w:pPr>
        <w:pStyle w:val="Naslov1"/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I</w:t>
      </w:r>
      <w:r w:rsidR="0003565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V</w:t>
      </w:r>
      <w:r w:rsidRPr="0039238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 xml:space="preserve">. </w:t>
      </w:r>
      <w:r w:rsidR="0003565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PRAVILA</w:t>
      </w:r>
      <w:r w:rsidR="00916284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 xml:space="preserve">, </w:t>
      </w:r>
      <w:r w:rsidR="0003565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 xml:space="preserve">OBVEZE </w:t>
      </w:r>
      <w:r w:rsidR="00916284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 xml:space="preserve">I </w:t>
      </w:r>
      <w:r w:rsidR="0003565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PONAŠANJ</w:t>
      </w:r>
      <w:r w:rsidR="00916284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E UČENIKA</w:t>
      </w:r>
      <w:r w:rsidR="0003565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 xml:space="preserve"> ZA VRIJEME BORAVKA U ŠKOLI</w:t>
      </w:r>
      <w:r w:rsidR="00DD5BC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 xml:space="preserve"> </w:t>
      </w:r>
    </w:p>
    <w:p w14:paraId="5B73EFC9" w14:textId="77777777" w:rsidR="000664A5" w:rsidRDefault="000664A5" w:rsidP="00392385">
      <w:pPr>
        <w:pStyle w:val="Naslov1"/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</w:pPr>
    </w:p>
    <w:p w14:paraId="73925385" w14:textId="41FE7425" w:rsidR="00392385" w:rsidRPr="00392385" w:rsidRDefault="00DD5BC5" w:rsidP="00392385">
      <w:pPr>
        <w:pStyle w:val="Naslov1"/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(</w:t>
      </w:r>
      <w:r w:rsidR="000664A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školskom dvorištu, na terenskoj nastavi, jednodnevnoj ili višednevnoj ekskurziji, u školskom autobusu i sl.)</w:t>
      </w:r>
    </w:p>
    <w:p w14:paraId="4F9AFDD7" w14:textId="77777777" w:rsidR="00392385" w:rsidRPr="00392385" w:rsidRDefault="00392385" w:rsidP="00392385">
      <w:pPr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080909EF" w14:textId="639BE78D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</w:t>
      </w:r>
      <w:r w:rsidR="00037F34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1</w:t>
      </w:r>
      <w:r w:rsidR="003C2A1E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0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5DCECDB8" w14:textId="77777777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61B6F903" w14:textId="7B7D6E94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Učenici, radnici Škole te druge osobe mogu boraviti u prostoru Škole samo tijekom radnog vremena Škole</w:t>
      </w:r>
      <w:r w:rsidR="009C447C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osim u slučajevima organiziranih aktivnosti kao i u drugim slučajevima, o čemu odlučuje ravnatelj Škole.</w:t>
      </w:r>
    </w:p>
    <w:p w14:paraId="437BDAE1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0188CE12" w14:textId="6F0EFC17"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Članak </w:t>
      </w:r>
      <w:r w:rsidR="009E11F2">
        <w:rPr>
          <w:rFonts w:ascii="Arial" w:hAnsi="Arial" w:cs="Arial"/>
          <w:b/>
          <w:color w:val="365F91" w:themeColor="accent1" w:themeShade="BF"/>
          <w:sz w:val="22"/>
          <w:szCs w:val="22"/>
        </w:rPr>
        <w:t>1</w:t>
      </w:r>
      <w:r w:rsidR="003C2A1E">
        <w:rPr>
          <w:rFonts w:ascii="Arial" w:hAnsi="Arial" w:cs="Arial"/>
          <w:b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.</w:t>
      </w:r>
    </w:p>
    <w:p w14:paraId="78564454" w14:textId="77777777"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08848C6" w14:textId="2CE9DF77" w:rsidR="00392385" w:rsidRPr="00392385" w:rsidRDefault="007B07AA" w:rsidP="007B07AA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B07AA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prostoru škole i </w:t>
      </w:r>
      <w:r w:rsidR="003E6955">
        <w:rPr>
          <w:rFonts w:ascii="Arial" w:hAnsi="Arial" w:cs="Arial"/>
          <w:iCs/>
          <w:color w:val="365F91" w:themeColor="accent1" w:themeShade="BF"/>
          <w:sz w:val="22"/>
          <w:szCs w:val="22"/>
        </w:rPr>
        <w:t>školskog dvorišta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zabranjeno je:</w:t>
      </w:r>
    </w:p>
    <w:p w14:paraId="275C957E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5DFDA24" w14:textId="77777777" w:rsidR="00392385" w:rsidRPr="00392385" w:rsidRDefault="00392385" w:rsidP="00392385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promidžba i prodaja svih proizvoda koji nisu u skladu s ciljevima odgoja i </w:t>
      </w:r>
    </w:p>
    <w:p w14:paraId="4BCA9EC0" w14:textId="232E9B4B" w:rsidR="003E6955" w:rsidRPr="00392385" w:rsidRDefault="00392385" w:rsidP="003E6955">
      <w:pPr>
        <w:pStyle w:val="Tijeloteksta"/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obrazovanj</w:t>
      </w:r>
      <w:r w:rsidR="003E6955">
        <w:rPr>
          <w:rFonts w:ascii="Arial" w:hAnsi="Arial" w:cs="Arial"/>
          <w:iCs/>
          <w:color w:val="365F91" w:themeColor="accent1" w:themeShade="BF"/>
          <w:sz w:val="22"/>
          <w:szCs w:val="22"/>
        </w:rPr>
        <w:t>a</w:t>
      </w:r>
    </w:p>
    <w:p w14:paraId="4B8806C0" w14:textId="4E085587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pušenje</w:t>
      </w:r>
      <w:r w:rsidR="000365E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 cjelokupnom unutarnjem i vanjskom prostoru Škole</w:t>
      </w:r>
    </w:p>
    <w:p w14:paraId="52C33777" w14:textId="061385E0" w:rsidR="003E6955" w:rsidRPr="00392385" w:rsidRDefault="003E695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preprodaja bilo koje vrste</w:t>
      </w:r>
    </w:p>
    <w:p w14:paraId="3C77DBFA" w14:textId="30C5E83F"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nošenje oružja</w:t>
      </w:r>
    </w:p>
    <w:p w14:paraId="5D3ED2B2" w14:textId="336B8850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pisanje po zidovima i inventaru škole</w:t>
      </w:r>
    </w:p>
    <w:p w14:paraId="20870AD4" w14:textId="43AB61A9" w:rsidR="003E6955" w:rsidRDefault="003E695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krađa i uništavanje tuđe i školske imovine</w:t>
      </w:r>
    </w:p>
    <w:p w14:paraId="630A553A" w14:textId="42C88A94" w:rsidR="009C0163" w:rsidRPr="00392385" w:rsidRDefault="009C0163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šaranje i urezivanje školskih klupa</w:t>
      </w:r>
      <w:r w:rsidR="00A760D3">
        <w:rPr>
          <w:rFonts w:ascii="Arial" w:hAnsi="Arial" w:cs="Arial"/>
          <w:iCs/>
          <w:color w:val="365F91" w:themeColor="accent1" w:themeShade="BF"/>
          <w:sz w:val="22"/>
          <w:szCs w:val="22"/>
        </w:rPr>
        <w:t>, prozorskih klupčica i ostalih površina</w:t>
      </w:r>
    </w:p>
    <w:p w14:paraId="4E25DE70" w14:textId="3EC6DD0C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bacanje </w:t>
      </w:r>
      <w:r w:rsidR="003E695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otpadaka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izvan koševa za otpatke</w:t>
      </w:r>
    </w:p>
    <w:p w14:paraId="7F29AC43" w14:textId="1D4B0F90" w:rsidR="003E6955" w:rsidRPr="00392385" w:rsidRDefault="003E695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i žvakanje žvakaćih guma</w:t>
      </w:r>
    </w:p>
    <w:p w14:paraId="1DD35E7C" w14:textId="6E1AFE42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i konzumiranje alkohola</w:t>
      </w:r>
      <w:r w:rsidR="007E1926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narkotičnih sredstava,</w:t>
      </w:r>
      <w:r w:rsidR="007E192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cigareta, električnih cigareta, upaljača i sl.</w:t>
      </w:r>
    </w:p>
    <w:p w14:paraId="5E1E96C5" w14:textId="4BBFE321" w:rsidR="007E1926" w:rsidRDefault="007E1926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unositi energetska pića i gazira</w:t>
      </w:r>
      <w:r w:rsidR="00AD5C91">
        <w:rPr>
          <w:rFonts w:ascii="Arial" w:hAnsi="Arial" w:cs="Arial"/>
          <w:iCs/>
          <w:color w:val="365F91" w:themeColor="accent1" w:themeShade="BF"/>
          <w:sz w:val="22"/>
          <w:szCs w:val="22"/>
        </w:rPr>
        <w:t>na pića</w:t>
      </w:r>
    </w:p>
    <w:p w14:paraId="435975D4" w14:textId="040AA577" w:rsidR="009B654A" w:rsidRDefault="009B654A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zviždaljki i ostalih predmeta koji proizvode buku</w:t>
      </w:r>
    </w:p>
    <w:p w14:paraId="4BD796C3" w14:textId="443281CE" w:rsidR="00247A43" w:rsidRDefault="00247A43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zviždanje, vikanje, skandiranje, uzvikivanje neprimjerenih povika i pokliča, psovanje i ostalo neprimjereno izražavanje</w:t>
      </w:r>
    </w:p>
    <w:p w14:paraId="651E3AB2" w14:textId="06AA4CDC" w:rsidR="009C447C" w:rsidRPr="002C7F49" w:rsidRDefault="00EC6F63" w:rsidP="002C7F49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trčanje hodnicima, stepenicama i učionicama</w:t>
      </w:r>
    </w:p>
    <w:p w14:paraId="7CEAAF5D" w14:textId="0D811B70" w:rsidR="00F82E8E" w:rsidRPr="00392385" w:rsidRDefault="00F82E8E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lijekova, osim u medicinske svrhe što se dokazuje medicinskom dokumentacijom ili najavom roditelja razredniku</w:t>
      </w:r>
    </w:p>
    <w:p w14:paraId="50DC6ED2" w14:textId="36E92704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igranje igara na sreću i sve vrste kartanja</w:t>
      </w:r>
      <w:r w:rsidR="003E695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 ostvarivanje materijalne dobiti</w:t>
      </w:r>
    </w:p>
    <w:p w14:paraId="5A774601" w14:textId="0A4B412A" w:rsidR="002362BD" w:rsidRPr="00392385" w:rsidRDefault="002362BD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igrati se loptom, osim u strukturiranim aktivnostima i za to predviđenim prostorima</w:t>
      </w:r>
      <w:r w:rsidR="00FD621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pod nadzorom učitelja</w:t>
      </w:r>
    </w:p>
    <w:p w14:paraId="33945BD6" w14:textId="298A983A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>unošenje tiskovina nepoćudnog sadržaja</w:t>
      </w:r>
    </w:p>
    <w:p w14:paraId="5D297030" w14:textId="347F7EB0" w:rsidR="002362BD" w:rsidRPr="00392385" w:rsidRDefault="002362BD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isticati sadržaje koji potiču vjersku, rasnu i nacionalnu nesnošljivost</w:t>
      </w:r>
    </w:p>
    <w:p w14:paraId="5D93E9A5" w14:textId="7735B39D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konzumiranje hrane i napitaka u učionicama bez dopuštenja učitelja</w:t>
      </w:r>
    </w:p>
    <w:p w14:paraId="50768291" w14:textId="56B5BDDF" w:rsidR="00973895" w:rsidRPr="00973895" w:rsidRDefault="00FB75DD" w:rsidP="0097389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konzumiranje hrane izvan prostora blagovaonice </w:t>
      </w:r>
      <w:r w:rsidR="00973895">
        <w:rPr>
          <w:rFonts w:ascii="Arial" w:hAnsi="Arial" w:cs="Arial"/>
          <w:iCs/>
          <w:color w:val="365F91" w:themeColor="accent1" w:themeShade="BF"/>
          <w:sz w:val="22"/>
          <w:szCs w:val="22"/>
        </w:rPr>
        <w:t>te iznošenje hrane iz blagovaonice</w:t>
      </w:r>
    </w:p>
    <w:p w14:paraId="0E775508" w14:textId="589148E3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uništavanje panoa u razredu ili hodniku</w:t>
      </w:r>
      <w:r w:rsidR="00F15505">
        <w:rPr>
          <w:rFonts w:ascii="Arial" w:hAnsi="Arial" w:cs="Arial"/>
          <w:iCs/>
          <w:color w:val="365F91" w:themeColor="accent1" w:themeShade="BF"/>
          <w:sz w:val="22"/>
          <w:szCs w:val="22"/>
        </w:rPr>
        <w:t>, slika i biljaka</w:t>
      </w:r>
    </w:p>
    <w:p w14:paraId="0E93EF53" w14:textId="0072EEF4" w:rsidR="004A4710" w:rsidRDefault="004A4710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penjanje na prozore, dovikivanje i bacanje bilo čega kroz prozor</w:t>
      </w:r>
    </w:p>
    <w:p w14:paraId="62701F6B" w14:textId="3B8209A1" w:rsidR="00A35544" w:rsidRDefault="00A35544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dizanje i spuštanje roleta bez dozvole i nadzora učitelja</w:t>
      </w:r>
    </w:p>
    <w:p w14:paraId="639E6E10" w14:textId="64F86F06" w:rsidR="00247A43" w:rsidRDefault="00247A43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penjanje i naginjanje </w:t>
      </w:r>
      <w:r w:rsidR="002C7F49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te zadržavanje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na ograd</w:t>
      </w:r>
      <w:r w:rsidR="002C7F49">
        <w:rPr>
          <w:rFonts w:ascii="Arial" w:hAnsi="Arial" w:cs="Arial"/>
          <w:iCs/>
          <w:color w:val="365F91" w:themeColor="accent1" w:themeShade="BF"/>
          <w:sz w:val="22"/>
          <w:szCs w:val="22"/>
        </w:rPr>
        <w:t>i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galerije</w:t>
      </w:r>
    </w:p>
    <w:p w14:paraId="43631C69" w14:textId="5F69593E" w:rsidR="004A4710" w:rsidRDefault="004A4710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prolijevanje vode, polijevanje zidova i podova, ostavljanje otvorenih slavina</w:t>
      </w:r>
    </w:p>
    <w:p w14:paraId="4C74EDDF" w14:textId="7C679960" w:rsidR="009C0163" w:rsidRDefault="009C0163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stvaranje nereda u sanitarnim čvorovima (bacanje papira, lupanje vratima, grupiranje)</w:t>
      </w:r>
    </w:p>
    <w:p w14:paraId="12BB2DCB" w14:textId="66D379F8" w:rsidR="009C0163" w:rsidRPr="00392385" w:rsidRDefault="009C0163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uništavanje podova u učionicama</w:t>
      </w:r>
    </w:p>
    <w:p w14:paraId="1305D193" w14:textId="74FEE7FD"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unošenje predmeta koji mogu izazvati </w:t>
      </w:r>
      <w:r w:rsidR="00DC5F10">
        <w:rPr>
          <w:rFonts w:ascii="Arial" w:hAnsi="Arial" w:cs="Arial"/>
          <w:iCs/>
          <w:color w:val="365F91" w:themeColor="accent1" w:themeShade="BF"/>
          <w:sz w:val="22"/>
          <w:szCs w:val="22"/>
        </w:rPr>
        <w:t>ozljedu (nožići, odvijači, brit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vice</w:t>
      </w:r>
      <w:r w:rsidR="00EC6F6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 sl.), osim potrebnog nastavnog pribora</w:t>
      </w:r>
    </w:p>
    <w:p w14:paraId="6145BAAF" w14:textId="7216BB56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sredstava, opreme i uređaja koji mogu izazvati požar ili eksploziju</w:t>
      </w:r>
    </w:p>
    <w:p w14:paraId="6300A7CF" w14:textId="7CABD97A" w:rsidR="00DB136A" w:rsidRPr="00392385" w:rsidRDefault="00DB136A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i korištenje svih vrsta sprejeva (dezodoransi i sl.) zbog mogućnosti aktiviranja protupožarnog alarma</w:t>
      </w:r>
    </w:p>
    <w:p w14:paraId="4B17B3F3" w14:textId="7510180E" w:rsidR="007C710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na školskom igralištu/</w:t>
      </w:r>
      <w:r w:rsidR="00EC6F6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P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dvorištu penjati se na stabla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, golove, vješati se na koševe</w:t>
      </w:r>
    </w:p>
    <w:p w14:paraId="675F4C17" w14:textId="77777777"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u školskom vrtu uništavati posađena stabla i biljke</w:t>
      </w:r>
    </w:p>
    <w:p w14:paraId="1D680300" w14:textId="435BA3DC" w:rsidR="003E6955" w:rsidRDefault="003E695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korištenje mobitela, tableta, pametnih satova i druge digitalne tehnologije ako nije u edukativne ili zdravstvene svrhe uz odobrenje učitelja</w:t>
      </w:r>
      <w:r w:rsidR="00C07F2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</w:t>
      </w:r>
      <w:r w:rsidR="00C07F25" w:rsidRPr="00A90966">
        <w:rPr>
          <w:rFonts w:ascii="Arial" w:hAnsi="Arial" w:cs="Arial"/>
          <w:iCs/>
          <w:color w:val="365F91" w:themeColor="accent1" w:themeShade="BF"/>
          <w:sz w:val="22"/>
          <w:szCs w:val="22"/>
          <w:u w:val="single"/>
        </w:rPr>
        <w:t>prethodnu najavu korištenja</w:t>
      </w:r>
    </w:p>
    <w:p w14:paraId="2D70DBCA" w14:textId="1FF0799A" w:rsidR="00E8276D" w:rsidRDefault="00E8276D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unositi romobile, bicikle i sl. u školsku zgradu</w:t>
      </w:r>
    </w:p>
    <w:p w14:paraId="113A3545" w14:textId="64CA075E" w:rsidR="003E6955" w:rsidRDefault="003E695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svi oblici psihičkog</w:t>
      </w:r>
      <w:r w:rsidR="00152D69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fizičkog </w:t>
      </w:r>
      <w:r w:rsidR="00152D69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 ostalih oblika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nasilja </w:t>
      </w:r>
      <w:r w:rsidR="00152D69">
        <w:rPr>
          <w:rFonts w:ascii="Arial" w:hAnsi="Arial" w:cs="Arial"/>
          <w:iCs/>
          <w:color w:val="365F91" w:themeColor="accent1" w:themeShade="BF"/>
          <w:sz w:val="22"/>
          <w:szCs w:val="22"/>
        </w:rPr>
        <w:t>te svi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oblici neprimjerenog ponašanja</w:t>
      </w:r>
    </w:p>
    <w:p w14:paraId="7C9E87C7" w14:textId="5B8E4D99" w:rsidR="00F325B4" w:rsidRDefault="00F325B4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svi oblici diskriminacije bilo koje vrste</w:t>
      </w:r>
    </w:p>
    <w:p w14:paraId="1FE338D0" w14:textId="77777777" w:rsidR="004F5F13" w:rsidRDefault="004F5F13" w:rsidP="004F5F13">
      <w:pPr>
        <w:ind w:left="36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B306134" w14:textId="591A4B5B" w:rsidR="004F5F13" w:rsidRPr="007C7105" w:rsidRDefault="007B07AA" w:rsidP="00A90966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4F5F13">
        <w:rPr>
          <w:rFonts w:ascii="Arial" w:hAnsi="Arial" w:cs="Arial"/>
          <w:iCs/>
          <w:color w:val="365F91" w:themeColor="accent1" w:themeShade="BF"/>
          <w:sz w:val="22"/>
          <w:szCs w:val="22"/>
        </w:rPr>
        <w:t>Svi nedopušteni predmeti i stvari bit će privremeno oduzeti učeniku, smješteni pod ključ kod operativnog djelatnika za sigurnost</w:t>
      </w:r>
      <w:r w:rsidR="00AB410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  <w:r w:rsidR="004F5F13">
        <w:rPr>
          <w:rFonts w:ascii="Arial" w:hAnsi="Arial" w:cs="Arial"/>
          <w:iCs/>
          <w:color w:val="365F91" w:themeColor="accent1" w:themeShade="BF"/>
          <w:sz w:val="22"/>
          <w:szCs w:val="22"/>
        </w:rPr>
        <w:t>, a može ih preuzeti isključivo roditelj/ skrbnik kojeg će o slučaju obavijestiti razrednik.</w:t>
      </w:r>
    </w:p>
    <w:p w14:paraId="4DF6EDE3" w14:textId="77777777" w:rsidR="00392385" w:rsidRPr="00392385" w:rsidRDefault="00392385" w:rsidP="00392385">
      <w:pPr>
        <w:ind w:left="24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5110E03" w14:textId="6D1DB7C5"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Članak </w:t>
      </w:r>
      <w:r w:rsidR="009E11F2">
        <w:rPr>
          <w:rFonts w:ascii="Arial" w:hAnsi="Arial" w:cs="Arial"/>
          <w:b/>
          <w:color w:val="365F91" w:themeColor="accent1" w:themeShade="BF"/>
          <w:sz w:val="22"/>
          <w:szCs w:val="22"/>
        </w:rPr>
        <w:t>1</w:t>
      </w:r>
      <w:r w:rsidR="003C2A1E">
        <w:rPr>
          <w:rFonts w:ascii="Arial" w:hAnsi="Arial" w:cs="Arial"/>
          <w:b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.</w:t>
      </w:r>
    </w:p>
    <w:p w14:paraId="4A5335D2" w14:textId="77777777"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6009F67B" w14:textId="41DA2859" w:rsidR="00744472" w:rsidRPr="00A90966" w:rsidRDefault="007B07AA" w:rsidP="007B07AA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B07AA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74447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Školi je postavljen </w:t>
      </w:r>
      <w:proofErr w:type="spellStart"/>
      <w:r w:rsidR="0074447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videonadzor</w:t>
      </w:r>
      <w:proofErr w:type="spellEnd"/>
      <w:r w:rsidR="0074447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 svrhu dodatne sigurnosti učenika i radnika Škole. Sadržaj videokamera dostupan je ravnatelju Škole. Kod počinjenja djela s negativnim posljedicama ili djela neprihvatljivog ponašanja, sadržaj će se koristiti u svrhu dokazivanja radnji i počinitelja.</w:t>
      </w:r>
    </w:p>
    <w:p w14:paraId="5D781E3B" w14:textId="77777777" w:rsidR="00001E8C" w:rsidRDefault="00001E8C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544A3FC" w14:textId="364C1F9C" w:rsidR="00392385" w:rsidRDefault="007B07A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prostorima Škole zabranjeno je svako neovlašteno </w:t>
      </w:r>
      <w:proofErr w:type="spellStart"/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audiosnimanje</w:t>
      </w:r>
      <w:proofErr w:type="spellEnd"/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</w:t>
      </w:r>
      <w:proofErr w:type="spellStart"/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videosnimanje</w:t>
      </w:r>
      <w:proofErr w:type="spellEnd"/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bez znanja i odobrenja osobe ili osoba (radnika</w:t>
      </w:r>
      <w:r w:rsidR="006A1B0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/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učenika Škole i roditelja/skrbnika i ostalih) koje se snima.</w:t>
      </w:r>
    </w:p>
    <w:p w14:paraId="30541DC1" w14:textId="77777777" w:rsidR="006A1B0C" w:rsidRPr="00392385" w:rsidRDefault="006A1B0C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553ED8F" w14:textId="216570ED" w:rsidR="00392385" w:rsidRPr="00392385" w:rsidRDefault="007B07A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(3)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Svako snimanje radnika i učenika Škole treba najaviti ravnatelju Škole.</w:t>
      </w:r>
    </w:p>
    <w:p w14:paraId="5FCD8042" w14:textId="26803680" w:rsid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Svako </w:t>
      </w:r>
      <w:r w:rsidR="00001E8C">
        <w:rPr>
          <w:rFonts w:ascii="Arial" w:hAnsi="Arial" w:cs="Arial"/>
          <w:iCs/>
          <w:color w:val="365F91" w:themeColor="accent1" w:themeShade="BF"/>
          <w:sz w:val="22"/>
          <w:szCs w:val="22"/>
        </w:rPr>
        <w:t>suprotno postupanje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sankcionirat će se prema važećim zakonima Republike Hrvatske.</w:t>
      </w:r>
    </w:p>
    <w:p w14:paraId="4912BD9D" w14:textId="77777777" w:rsidR="00037F34" w:rsidRDefault="00037F34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447D32B" w14:textId="58E1C38A" w:rsidR="00037F34" w:rsidRPr="00A90966" w:rsidRDefault="00037F34" w:rsidP="00A90966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3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. </w:t>
      </w:r>
    </w:p>
    <w:p w14:paraId="3085D249" w14:textId="77777777" w:rsidR="00FF0CD4" w:rsidRDefault="00FF0CD4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D670D11" w14:textId="44742476" w:rsidR="00FF0CD4" w:rsidRPr="00A90966" w:rsidRDefault="00183D16" w:rsidP="00183D16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183D16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FF0CD4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boravka u Školi i školskom dvorištu u vrijeme trajanja školskog radnog dana, učenicima nije dopušteno korištenje mobitela, tableta, pametnih satova i drugih uređaja za komunikaciju i snimanje.</w:t>
      </w:r>
    </w:p>
    <w:p w14:paraId="28D2FFE8" w14:textId="77777777" w:rsidR="007606CA" w:rsidRDefault="007606C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6CF2C42" w14:textId="4E628465" w:rsidR="00954F2C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954F2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Mobitel nije potrebno nositi u </w:t>
      </w:r>
      <w:r w:rsidR="00D12E4A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="00954F2C">
        <w:rPr>
          <w:rFonts w:ascii="Arial" w:hAnsi="Arial" w:cs="Arial"/>
          <w:iCs/>
          <w:color w:val="365F91" w:themeColor="accent1" w:themeShade="BF"/>
          <w:sz w:val="22"/>
          <w:szCs w:val="22"/>
        </w:rPr>
        <w:t>kolu. Ako ga učenik ipak odluči nositi, nosi ga na vlastitu odgovornost. Za oštećenje ili krađu Škola ne odgovara.</w:t>
      </w:r>
    </w:p>
    <w:p w14:paraId="1EE19CB2" w14:textId="77777777" w:rsidR="007606CA" w:rsidRDefault="007606C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6CF1FC0" w14:textId="3702843D" w:rsidR="00FF0CD4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 xml:space="preserve">(3) </w:t>
      </w:r>
      <w:r w:rsidR="00FF0CD4">
        <w:rPr>
          <w:rFonts w:ascii="Arial" w:hAnsi="Arial" w:cs="Arial"/>
          <w:iCs/>
          <w:color w:val="365F91" w:themeColor="accent1" w:themeShade="BF"/>
          <w:sz w:val="22"/>
          <w:szCs w:val="22"/>
        </w:rPr>
        <w:t>U svrhu neometanog odgojno-obrazovnog rada</w:t>
      </w:r>
      <w:r w:rsidR="00B86CA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sigurnosti učenika</w:t>
      </w:r>
      <w:r w:rsidR="00FF0CD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mobiteli moraju biti isključeni i spremljeni u školskoj torbi ili školskom ormariću. </w:t>
      </w:r>
      <w:r w:rsidR="00FF0CD4" w:rsidRPr="009E23C4">
        <w:rPr>
          <w:rFonts w:ascii="Arial" w:hAnsi="Arial" w:cs="Arial"/>
          <w:iCs/>
          <w:color w:val="365F91" w:themeColor="accent1" w:themeShade="BF"/>
          <w:sz w:val="22"/>
          <w:szCs w:val="22"/>
        </w:rPr>
        <w:t>Nije dopušteno nošenje u džepovima</w:t>
      </w:r>
      <w:r w:rsidR="00FF0CD4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7D1FC569" w14:textId="77777777" w:rsidR="00086DB0" w:rsidRDefault="00086DB0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48B8371" w14:textId="6DE2A6C4" w:rsidR="00FF0CD4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(4) </w:t>
      </w:r>
      <w:r w:rsidR="00FF0CD4">
        <w:rPr>
          <w:rFonts w:ascii="Arial" w:hAnsi="Arial" w:cs="Arial"/>
          <w:iCs/>
          <w:color w:val="365F91" w:themeColor="accent1" w:themeShade="BF"/>
          <w:sz w:val="22"/>
          <w:szCs w:val="22"/>
        </w:rPr>
        <w:t>Mobitel je potrebno isključiti ujutro ulaskom na prostor školskoga dvorišta, a može se upaliti nakon nastavnoga dana izlaskom iz školskoga dvorišta na javnu površinu.</w:t>
      </w:r>
      <w:r w:rsidR="00CB7F49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Pravilo se odnosi i na B1 i B2 aktivnosti.</w:t>
      </w:r>
    </w:p>
    <w:p w14:paraId="4160CB34" w14:textId="77777777" w:rsidR="00903F71" w:rsidRDefault="00903F71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446A10D" w14:textId="7F73C693" w:rsidR="00903F71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(5) </w:t>
      </w:r>
      <w:r w:rsidR="00903F71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nedozvoljenog korištenja mobilnog telefona ili drugog zabranjenog uređaja, dežurni učitelj</w:t>
      </w:r>
      <w:r w:rsidR="003004C3">
        <w:rPr>
          <w:rFonts w:ascii="Arial" w:hAnsi="Arial" w:cs="Arial"/>
          <w:iCs/>
          <w:color w:val="365F91" w:themeColor="accent1" w:themeShade="BF"/>
          <w:sz w:val="22"/>
          <w:szCs w:val="22"/>
        </w:rPr>
        <w:t>/ operativni djelatnik za sigurnost</w:t>
      </w:r>
      <w:r w:rsidR="007C7A6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  <w:r w:rsidR="003004C3">
        <w:rPr>
          <w:rFonts w:ascii="Arial" w:hAnsi="Arial" w:cs="Arial"/>
          <w:iCs/>
          <w:color w:val="365F91" w:themeColor="accent1" w:themeShade="BF"/>
          <w:sz w:val="22"/>
          <w:szCs w:val="22"/>
        </w:rPr>
        <w:t>/ predmetni učitelj</w:t>
      </w:r>
      <w:r w:rsidR="00903F7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dužan je privremeno oduzeti uređaj,</w:t>
      </w:r>
      <w:r w:rsidR="00D12E4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pohraniti ga kod operativnog djelatnika za sigurnost</w:t>
      </w:r>
      <w:r w:rsidR="007C7A6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  <w:r w:rsidR="00D12E4A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903F7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obavijestiti razrednika te slučaj zabilježiti u </w:t>
      </w:r>
      <w:r w:rsidR="00C06D6D">
        <w:rPr>
          <w:rFonts w:ascii="Arial" w:hAnsi="Arial" w:cs="Arial"/>
          <w:iCs/>
          <w:color w:val="365F91" w:themeColor="accent1" w:themeShade="BF"/>
          <w:sz w:val="22"/>
          <w:szCs w:val="22"/>
        </w:rPr>
        <w:t>K</w:t>
      </w:r>
      <w:r w:rsidR="00903F71">
        <w:rPr>
          <w:rFonts w:ascii="Arial" w:hAnsi="Arial" w:cs="Arial"/>
          <w:iCs/>
          <w:color w:val="365F91" w:themeColor="accent1" w:themeShade="BF"/>
          <w:sz w:val="22"/>
          <w:szCs w:val="22"/>
        </w:rPr>
        <w:t>njigu dežurstva.</w:t>
      </w:r>
    </w:p>
    <w:p w14:paraId="617AF7CE" w14:textId="77777777" w:rsidR="00086DB0" w:rsidRDefault="00086DB0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A9B7E8C" w14:textId="65725079" w:rsidR="00903F71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(6) </w:t>
      </w:r>
      <w:r w:rsidR="00903F71">
        <w:rPr>
          <w:rFonts w:ascii="Arial" w:hAnsi="Arial" w:cs="Arial"/>
          <w:iCs/>
          <w:color w:val="365F91" w:themeColor="accent1" w:themeShade="BF"/>
          <w:sz w:val="22"/>
          <w:szCs w:val="22"/>
        </w:rPr>
        <w:t>Razrednik je dužan u što kraćem roku o slučaju obavijestiti roditelje. Oduzeti predmet čuva se pod ključem i nadzorom operativnog djelatnika za sigurnost</w:t>
      </w:r>
      <w:r w:rsidR="007C7A6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  <w:r w:rsidR="00903F71">
        <w:rPr>
          <w:rFonts w:ascii="Arial" w:hAnsi="Arial" w:cs="Arial"/>
          <w:iCs/>
          <w:color w:val="365F91" w:themeColor="accent1" w:themeShade="BF"/>
          <w:sz w:val="22"/>
          <w:szCs w:val="22"/>
        </w:rPr>
        <w:t>, a vraća se isključivo roditelju/ skrbniku učenika koji dolazi u Školu u radno vrijeme operativnog djelatnika za sigurnost</w:t>
      </w:r>
      <w:r w:rsidR="007C7A6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  <w:r w:rsidR="00903F71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34F62A2D" w14:textId="77777777" w:rsidR="00D97BD5" w:rsidRDefault="00D97BD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1E40109" w14:textId="426FA02E" w:rsidR="00D97BD5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(7) </w:t>
      </w:r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može iznimno koristiti mobitel/</w:t>
      </w:r>
      <w:r w:rsidR="007606C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proofErr w:type="spellStart"/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>tablet</w:t>
      </w:r>
      <w:proofErr w:type="spellEnd"/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>/</w:t>
      </w:r>
      <w:r w:rsidR="007606C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>pametni sat/ i sl. u zdravstvene svrhe (slušni aparati, mjerenje šećer</w:t>
      </w:r>
      <w:r w:rsidR="007543A7">
        <w:rPr>
          <w:rFonts w:ascii="Arial" w:hAnsi="Arial" w:cs="Arial"/>
          <w:iCs/>
          <w:color w:val="365F91" w:themeColor="accent1" w:themeShade="BF"/>
          <w:sz w:val="22"/>
          <w:szCs w:val="22"/>
        </w:rPr>
        <w:t>a i sl.</w:t>
      </w:r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>) što se potvrđuje medicinskom dokumentacijom u dogovoru s razrednikom koji o tome obavještava ostale radnike Škole.</w:t>
      </w:r>
    </w:p>
    <w:p w14:paraId="2B44D733" w14:textId="77777777" w:rsidR="00D97BD5" w:rsidRDefault="00D97BD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5FB521C" w14:textId="0ACFBEEB" w:rsidR="00D97BD5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(8) </w:t>
      </w:r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 može koristiti mobitel, </w:t>
      </w:r>
      <w:proofErr w:type="spellStart"/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>tablet</w:t>
      </w:r>
      <w:proofErr w:type="spellEnd"/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dr. digitalnu tehnologiju na nastavnom satu u edukativne svrhe uz odobrenje i nadzor učitelja. To je </w:t>
      </w:r>
      <w:r w:rsidR="00D97BD5" w:rsidRPr="00A90966">
        <w:rPr>
          <w:rFonts w:ascii="Arial" w:hAnsi="Arial" w:cs="Arial"/>
          <w:iCs/>
          <w:color w:val="365F91" w:themeColor="accent1" w:themeShade="BF"/>
          <w:sz w:val="22"/>
          <w:szCs w:val="22"/>
          <w:u w:val="single"/>
        </w:rPr>
        <w:t>potrebno najaviti dan ranije i o tome obavijestiti roditelje</w:t>
      </w:r>
      <w:r w:rsidR="00D97B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kako bi svi učenici imali potreban pribor za nastavu.</w:t>
      </w:r>
    </w:p>
    <w:p w14:paraId="1B4F6E9C" w14:textId="77777777" w:rsidR="00653A38" w:rsidRDefault="00653A38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066FBA0" w14:textId="51E8928C" w:rsidR="00653A38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(9) </w:t>
      </w:r>
      <w:r w:rsidR="00653A38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da učenik tijekom školskog dana mora stupiti u kontakt s roditeljem ili obratno, potrebno se obratiti razredniku</w:t>
      </w:r>
      <w:r w:rsidR="00C06D6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stručn</w:t>
      </w:r>
      <w:r w:rsidR="00270632">
        <w:rPr>
          <w:rFonts w:ascii="Arial" w:hAnsi="Arial" w:cs="Arial"/>
          <w:iCs/>
          <w:color w:val="365F91" w:themeColor="accent1" w:themeShade="BF"/>
          <w:sz w:val="22"/>
          <w:szCs w:val="22"/>
        </w:rPr>
        <w:t>oj</w:t>
      </w:r>
      <w:r w:rsidR="00C06D6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služb</w:t>
      </w:r>
      <w:r w:rsid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 </w:t>
      </w:r>
      <w:r w:rsidR="00C06D6D">
        <w:rPr>
          <w:rFonts w:ascii="Arial" w:hAnsi="Arial" w:cs="Arial"/>
          <w:iCs/>
          <w:color w:val="365F91" w:themeColor="accent1" w:themeShade="BF"/>
          <w:sz w:val="22"/>
          <w:szCs w:val="22"/>
        </w:rPr>
        <w:t>Škole.</w:t>
      </w:r>
    </w:p>
    <w:p w14:paraId="231FD63B" w14:textId="77777777" w:rsidR="007606CA" w:rsidRDefault="007606C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E7A19C7" w14:textId="30B43E61" w:rsidR="007606CA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(10) </w:t>
      </w:r>
      <w:r w:rsidR="007606CA">
        <w:rPr>
          <w:rFonts w:ascii="Arial" w:hAnsi="Arial" w:cs="Arial"/>
          <w:iCs/>
          <w:color w:val="365F91" w:themeColor="accent1" w:themeShade="BF"/>
          <w:sz w:val="22"/>
          <w:szCs w:val="22"/>
        </w:rPr>
        <w:t>Pravila o nekorištenju mobitela/ tableta/ pametnih satova/ i sl. vrijed</w:t>
      </w:r>
      <w:r w:rsidR="00B5730D">
        <w:rPr>
          <w:rFonts w:ascii="Arial" w:hAnsi="Arial" w:cs="Arial"/>
          <w:iCs/>
          <w:color w:val="365F91" w:themeColor="accent1" w:themeShade="BF"/>
          <w:sz w:val="22"/>
          <w:szCs w:val="22"/>
        </w:rPr>
        <w:t>e</w:t>
      </w:r>
      <w:r w:rsidR="007606C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za sve oblike nastave izvan učionice (terenska nastava, izleti, jednodnevne i višednevne ekskurzije). </w:t>
      </w:r>
    </w:p>
    <w:p w14:paraId="03846CE9" w14:textId="2C066829" w:rsidR="00B86CA2" w:rsidRPr="00392385" w:rsidRDefault="007606C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višednevne ekskurzije učitelji u pratnji određuju kad</w:t>
      </w:r>
      <w:r w:rsidR="00682367">
        <w:rPr>
          <w:rFonts w:ascii="Arial" w:hAnsi="Arial" w:cs="Arial"/>
          <w:iCs/>
          <w:color w:val="365F91" w:themeColor="accent1" w:themeShade="BF"/>
          <w:sz w:val="22"/>
          <w:szCs w:val="22"/>
        </w:rPr>
        <w:t>a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završava službeni dio nastave svakog dana i kad</w:t>
      </w:r>
      <w:r w:rsidR="006256C9">
        <w:rPr>
          <w:rFonts w:ascii="Arial" w:hAnsi="Arial" w:cs="Arial"/>
          <w:iCs/>
          <w:color w:val="365F91" w:themeColor="accent1" w:themeShade="BF"/>
          <w:sz w:val="22"/>
          <w:szCs w:val="22"/>
        </w:rPr>
        <w:t>a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je dopušteno korištene mobilnih uređaja.</w:t>
      </w:r>
    </w:p>
    <w:p w14:paraId="69BE40BC" w14:textId="77777777"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2C6678E" w14:textId="1FB79D6D"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Članak </w:t>
      </w:r>
      <w:r w:rsidR="009E11F2">
        <w:rPr>
          <w:rFonts w:ascii="Arial" w:hAnsi="Arial" w:cs="Arial"/>
          <w:b/>
          <w:color w:val="365F91" w:themeColor="accent1" w:themeShade="BF"/>
          <w:sz w:val="22"/>
          <w:szCs w:val="22"/>
        </w:rPr>
        <w:t>1</w:t>
      </w:r>
      <w:r w:rsidR="003C2A1E">
        <w:rPr>
          <w:rFonts w:ascii="Arial" w:hAnsi="Arial" w:cs="Arial"/>
          <w:b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.</w:t>
      </w:r>
    </w:p>
    <w:p w14:paraId="507F84B5" w14:textId="77777777"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712F097" w14:textId="4BA9F1FD" w:rsidR="00392385" w:rsidRPr="00A90966" w:rsidRDefault="00FA79C5" w:rsidP="00FA79C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A79C5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ne smiju bez odobrenja ravnatelja dovoditi u školu </w:t>
      </w:r>
      <w:r w:rsidR="00D81A24">
        <w:rPr>
          <w:rFonts w:ascii="Arial" w:hAnsi="Arial" w:cs="Arial"/>
          <w:iCs/>
          <w:color w:val="365F91" w:themeColor="accent1" w:themeShade="BF"/>
          <w:sz w:val="22"/>
          <w:szCs w:val="22"/>
        </w:rPr>
        <w:t>druge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osobe</w:t>
      </w: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, učenike neke druge škole ili bivše učenike.</w:t>
      </w:r>
    </w:p>
    <w:p w14:paraId="14E5EDDE" w14:textId="77777777" w:rsidR="00FA79C5" w:rsidRPr="00FA79C5" w:rsidRDefault="00FA79C5" w:rsidP="00A90966"/>
    <w:p w14:paraId="7B5F27AD" w14:textId="72CBFFD0" w:rsidR="00392385" w:rsidRPr="00392385" w:rsidRDefault="00FA79C5" w:rsidP="00A90966">
      <w:pPr>
        <w:jc w:val="both"/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Svim osobama (radnicima, učenicima, strankama) zabranjeno je dovoditi životinje u prostorije Škole, na školsko igralište i u školski vrt</w:t>
      </w:r>
      <w:r w:rsidR="009F2C1A">
        <w:rPr>
          <w:rFonts w:ascii="Arial" w:hAnsi="Arial" w:cs="Arial"/>
          <w:iCs/>
          <w:color w:val="365F91" w:themeColor="accent1" w:themeShade="BF"/>
          <w:sz w:val="22"/>
          <w:szCs w:val="22"/>
        </w:rPr>
        <w:t>, osim ako nije u obrazovne svrhe i unaprijed odobreno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(zabrana ne vrijedi za pse pomagače, terapijske pse i pse vodiče).</w:t>
      </w:r>
    </w:p>
    <w:p w14:paraId="0C82168E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75A7FF0E" w14:textId="1721BDAF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3E48FB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</w:t>
      </w:r>
      <w:r w:rsidR="003C2A1E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48F0A223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528901D7" w14:textId="2E9C1AEF" w:rsidR="00392385" w:rsidRDefault="00392385" w:rsidP="00392385">
      <w:pPr>
        <w:pStyle w:val="Tijeloteksta"/>
        <w:jc w:val="both"/>
        <w:rPr>
          <w:ins w:id="1" w:author="Windows korisnik" w:date="2026-06-01T07:27:00Z"/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Promotori i akviziteri izdavačkih kuća, samostalni nakladnici, predstavnici turističkih agencija mogu unositi propagandne materijale u školu samo uz odobrenje ravnatelja.</w:t>
      </w:r>
    </w:p>
    <w:p w14:paraId="35C21911" w14:textId="72487DA2" w:rsidR="00B704A2" w:rsidRDefault="00B704A2" w:rsidP="00392385">
      <w:pPr>
        <w:pStyle w:val="Tijeloteksta"/>
        <w:jc w:val="both"/>
        <w:rPr>
          <w:ins w:id="2" w:author="Windows korisnik" w:date="2026-06-01T07:27:00Z"/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208B599" w14:textId="624AD94D" w:rsidR="00B704A2" w:rsidRDefault="00B704A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C7F5402" w14:textId="6BC6C649" w:rsidR="00A90F62" w:rsidRDefault="00A90F6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A680D38" w14:textId="76D23432" w:rsidR="00A90F62" w:rsidRDefault="00A90F6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92953D4" w14:textId="77777777" w:rsidR="00A90F62" w:rsidRDefault="00A90F62" w:rsidP="00392385">
      <w:pPr>
        <w:pStyle w:val="Tijeloteksta"/>
        <w:jc w:val="both"/>
        <w:rPr>
          <w:ins w:id="3" w:author="Windows korisnik" w:date="2026-06-01T07:27:00Z"/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97099A6" w14:textId="77777777" w:rsidR="00B704A2" w:rsidRDefault="00B704A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3724A25" w14:textId="77777777" w:rsidR="008F29D6" w:rsidRDefault="008F29D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BC34A1E" w14:textId="57204D67" w:rsidR="008F29D6" w:rsidRPr="00A90966" w:rsidRDefault="008F29D6" w:rsidP="00A90966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6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6D1868DF" w14:textId="77777777" w:rsid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49FE195" w14:textId="1F8C0618" w:rsidR="008F29D6" w:rsidRPr="00A90966" w:rsidRDefault="00183D16" w:rsidP="00183D16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183D16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8F29D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mogu boraviti u Školi u vrijeme određeno za nastavu i ostale oblike odgojno-obrazovnog rada.</w:t>
      </w:r>
    </w:p>
    <w:p w14:paraId="63AD0719" w14:textId="2FC334C6" w:rsidR="00183D16" w:rsidRPr="00183D16" w:rsidDel="00B704A2" w:rsidRDefault="00183D16" w:rsidP="00A90966">
      <w:pPr>
        <w:rPr>
          <w:del w:id="4" w:author="Windows korisnik" w:date="2026-06-01T07:27:00Z"/>
        </w:rPr>
      </w:pPr>
    </w:p>
    <w:p w14:paraId="2FD7E0B6" w14:textId="77777777" w:rsidR="00B704A2" w:rsidRDefault="00B704A2" w:rsidP="00392385">
      <w:pPr>
        <w:jc w:val="both"/>
        <w:rPr>
          <w:ins w:id="5" w:author="Windows korisnik" w:date="2026-06-01T07:27:00Z"/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205582C" w14:textId="65F5B847" w:rsidR="008F29D6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8F29D6">
        <w:rPr>
          <w:rFonts w:ascii="Arial" w:hAnsi="Arial" w:cs="Arial"/>
          <w:iCs/>
          <w:color w:val="365F91" w:themeColor="accent1" w:themeShade="BF"/>
          <w:sz w:val="22"/>
          <w:szCs w:val="22"/>
        </w:rPr>
        <w:t>Obvezni dio nastave počinje u 8</w:t>
      </w:r>
      <w:r w:rsidR="00AB4105">
        <w:rPr>
          <w:rFonts w:ascii="Arial" w:hAnsi="Arial" w:cs="Arial"/>
          <w:iCs/>
          <w:color w:val="365F91" w:themeColor="accent1" w:themeShade="BF"/>
          <w:sz w:val="22"/>
          <w:szCs w:val="22"/>
        </w:rPr>
        <w:t>:00</w:t>
      </w:r>
      <w:r w:rsidR="008F29D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sati i završava u 14:15. Izborna</w:t>
      </w:r>
      <w:r w:rsidR="005157BE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8F29D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B1 </w:t>
      </w:r>
      <w:r w:rsidR="005157B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 B2 </w:t>
      </w:r>
      <w:r w:rsidR="008F29D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nastava </w:t>
      </w:r>
      <w:r w:rsidR="005157B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održava se u popodnevnom terminu i </w:t>
      </w:r>
      <w:r w:rsidR="008F29D6">
        <w:rPr>
          <w:rFonts w:ascii="Arial" w:hAnsi="Arial" w:cs="Arial"/>
          <w:iCs/>
          <w:color w:val="365F91" w:themeColor="accent1" w:themeShade="BF"/>
          <w:sz w:val="22"/>
          <w:szCs w:val="22"/>
        </w:rPr>
        <w:t>može trajati najduže do 19 sati.</w:t>
      </w:r>
    </w:p>
    <w:p w14:paraId="224CA42C" w14:textId="77777777" w:rsidR="004D28BA" w:rsidRDefault="004D28B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ABD852B" w14:textId="424F9A84" w:rsidR="0071773D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(3) </w:t>
      </w:r>
      <w:r w:rsidR="0071773D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je dužan doći u Školu najkasnije 5 minuta prije početka nastave i napustiti školski prostor najkasnije 10 minuta nakon završetka nastave.</w:t>
      </w:r>
    </w:p>
    <w:p w14:paraId="738C4057" w14:textId="77777777" w:rsidR="004D28BA" w:rsidRDefault="004D28BA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E6DFF1D" w14:textId="12D5218A" w:rsidR="00433BCF" w:rsidRDefault="00183D1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(4) 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putnici </w:t>
      </w:r>
      <w:r w:rsidR="004B150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mogu 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>borav</w:t>
      </w:r>
      <w:r w:rsidR="004B150F">
        <w:rPr>
          <w:rFonts w:ascii="Arial" w:hAnsi="Arial" w:cs="Arial"/>
          <w:iCs/>
          <w:color w:val="365F91" w:themeColor="accent1" w:themeShade="BF"/>
          <w:sz w:val="22"/>
          <w:szCs w:val="22"/>
        </w:rPr>
        <w:t>iti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 školskom holu</w:t>
      </w:r>
      <w:r w:rsidR="00F74F9E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pod nadzorom</w:t>
      </w:r>
      <w:r w:rsidR="00F74F9E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4B150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ujutro prije početka nastave i poslije nastave 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>do polaska autobusa.</w:t>
      </w:r>
    </w:p>
    <w:p w14:paraId="2EDE7D7E" w14:textId="77777777" w:rsidR="004B150F" w:rsidRDefault="004B150F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B209DAD" w14:textId="5A7A2E57" w:rsidR="00433BCF" w:rsidRDefault="00433BCF" w:rsidP="00433BCF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7</w:t>
      </w: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. </w:t>
      </w:r>
    </w:p>
    <w:p w14:paraId="40F7B17C" w14:textId="77777777" w:rsidR="00433BCF" w:rsidRDefault="00433BCF" w:rsidP="00433BCF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472244E9" w14:textId="7E16A8BC" w:rsidR="00433BCF" w:rsidRPr="00A90966" w:rsidRDefault="00183D16" w:rsidP="00183D1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183D16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433BC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Prije ulaska u Školu učenici moraju očistiti obuću koju nakon toga izuvaju i odlažu u garderobu ili ormariće.</w:t>
      </w:r>
    </w:p>
    <w:p w14:paraId="29410826" w14:textId="77777777" w:rsidR="00183D16" w:rsidRPr="00183D16" w:rsidRDefault="00183D16" w:rsidP="00183D16"/>
    <w:p w14:paraId="05E624CB" w14:textId="346818AA" w:rsidR="00433BCF" w:rsidRDefault="00183D16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>Tijekom cijelog školskog dana učenici nose papuče, a u dvorani sportsku opremu.</w:t>
      </w:r>
    </w:p>
    <w:p w14:paraId="1B64006A" w14:textId="77777777" w:rsidR="00210D55" w:rsidRDefault="00210D55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901108D" w14:textId="49929965" w:rsidR="00210D55" w:rsidRDefault="00183D16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(3) </w:t>
      </w:r>
      <w:r w:rsidR="00210D5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dužni voditi brigu o urednosti garderobnih ormarića te čuvati ključeve. U slučaju gubitka ključa, roditelj je dužan o svom trošku izraditi kopiju.</w:t>
      </w:r>
    </w:p>
    <w:p w14:paraId="0254273E" w14:textId="77777777" w:rsidR="008453D6" w:rsidRDefault="008453D6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739664B" w14:textId="078CF5E4" w:rsidR="00433BCF" w:rsidRDefault="00183D16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(4) </w:t>
      </w:r>
      <w:r w:rsidR="00433BCF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bez papuča dužni su se odmah javiti dežurnom učitelju koji to bilježi u knjigu dežurstva i obavještava razrednika.</w:t>
      </w:r>
    </w:p>
    <w:p w14:paraId="5B299DC9" w14:textId="77777777" w:rsidR="000854BF" w:rsidRDefault="000854BF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4C8C7BE" w14:textId="6401B03F" w:rsidR="000854BF" w:rsidRPr="00A90966" w:rsidRDefault="000854BF" w:rsidP="00A90966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8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38DE9621" w14:textId="77777777" w:rsidR="00CC4E86" w:rsidRDefault="00CC4E86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6845C60" w14:textId="6A113493" w:rsidR="00515CC4" w:rsidRPr="00A90966" w:rsidRDefault="00B1379A" w:rsidP="00B1379A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B1379A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515CC4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ne smiju za vrijeme školskog dana samovoljno izlaziti iz Škole. Mogu boraviti u školskom dvorištu samo uz dopuštenje i nadzor učitelja.</w:t>
      </w:r>
    </w:p>
    <w:p w14:paraId="0C417008" w14:textId="77777777" w:rsidR="008453D6" w:rsidRDefault="008453D6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A1CCFDB" w14:textId="180373FD" w:rsidR="00430D00" w:rsidRDefault="00B1379A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430D00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malih odmora učenici ne izlaze u školsko dvorište.</w:t>
      </w:r>
    </w:p>
    <w:p w14:paraId="293820B0" w14:textId="6A047040" w:rsidR="00430D00" w:rsidRDefault="00430D00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velikog odmora i rekreacijske stanke učenici mogu boraviti u školskom dvorištu</w:t>
      </w:r>
      <w:r w:rsidR="003527B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sportskoj dvorani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samo uz dozvolu i nadzor učitelja.</w:t>
      </w:r>
    </w:p>
    <w:p w14:paraId="7145079E" w14:textId="77777777" w:rsidR="00BB5D28" w:rsidRDefault="00BB5D28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88EA79B" w14:textId="5F287919" w:rsidR="00BB5D28" w:rsidRDefault="00BB5D28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0B28E6">
        <w:rPr>
          <w:rFonts w:ascii="Arial" w:hAnsi="Arial" w:cs="Arial"/>
          <w:iCs/>
          <w:color w:val="365F91" w:themeColor="accent1" w:themeShade="BF"/>
          <w:sz w:val="22"/>
          <w:szCs w:val="22"/>
        </w:rPr>
        <w:t>(3) Za vrijeme rekreacijske stanke nije dozvoljeno korištenje lopti i sportskih rekvizita, osim ako stanka nije strukturirana i vođena.</w:t>
      </w:r>
    </w:p>
    <w:p w14:paraId="286255CB" w14:textId="77777777" w:rsidR="00B1379A" w:rsidRDefault="00B1379A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3BBF820" w14:textId="03559407" w:rsidR="00430D00" w:rsidRDefault="00B1379A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3D1C93">
        <w:rPr>
          <w:rFonts w:ascii="Arial" w:hAnsi="Arial" w:cs="Arial"/>
          <w:iCs/>
          <w:color w:val="365F91" w:themeColor="accent1" w:themeShade="BF"/>
          <w:sz w:val="22"/>
          <w:szCs w:val="22"/>
        </w:rPr>
        <w:t>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430D00">
        <w:rPr>
          <w:rFonts w:ascii="Arial" w:hAnsi="Arial" w:cs="Arial"/>
          <w:iCs/>
          <w:color w:val="365F91" w:themeColor="accent1" w:themeShade="BF"/>
          <w:sz w:val="22"/>
          <w:szCs w:val="22"/>
        </w:rPr>
        <w:t>Ako učenici izlaze u školsko dvorište u papučama, borave na popločenom dijelu dvorišta.</w:t>
      </w:r>
    </w:p>
    <w:p w14:paraId="75F481AE" w14:textId="77777777" w:rsidR="006D023B" w:rsidRDefault="006D023B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E8405BF" w14:textId="051C90AF" w:rsidR="006D023B" w:rsidRDefault="006D023B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3D1C93">
        <w:rPr>
          <w:rFonts w:ascii="Arial" w:hAnsi="Arial" w:cs="Arial"/>
          <w:iCs/>
          <w:color w:val="365F91" w:themeColor="accent1" w:themeShade="BF"/>
          <w:sz w:val="22"/>
          <w:szCs w:val="22"/>
        </w:rPr>
        <w:t>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) Nastava se može odvijati u školskom dvorištu, samo uz nadzor i pratnju učitelja i pod uvjetom da je strukturirana. Učenici ne mogu boraviti u školskom dvorištu za vrijeme sata bez jasno zadanih aktivnosti</w:t>
      </w:r>
      <w:r w:rsidR="002877D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ciljeva.</w:t>
      </w:r>
    </w:p>
    <w:p w14:paraId="366DA37C" w14:textId="1EAB7A80" w:rsidR="00430D00" w:rsidRDefault="00430D00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38739E5" w14:textId="77777777" w:rsidR="00AB4105" w:rsidRDefault="00AB4105" w:rsidP="00433BC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E2F69D3" w14:textId="089A3BE3" w:rsidR="00430D00" w:rsidRDefault="00430D00" w:rsidP="00430D00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lastRenderedPageBreak/>
        <w:t xml:space="preserve">Članak 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19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0FB0438C" w14:textId="77777777" w:rsidR="00430D00" w:rsidRDefault="00430D00" w:rsidP="00430D00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5E34AB7E" w14:textId="5AFB3311" w:rsidR="00316E74" w:rsidRPr="00A90966" w:rsidRDefault="00681C36" w:rsidP="00681C3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81C36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430D00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su dužni dolaziti u školu uredni i pristojno odjeveni. </w:t>
      </w:r>
      <w:r w:rsidR="008453D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Trebaju voditi brigu o osobnoj higijeni</w:t>
      </w: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urednosti.</w:t>
      </w:r>
    </w:p>
    <w:p w14:paraId="4FDBE17C" w14:textId="77777777" w:rsidR="00681C36" w:rsidRDefault="00681C36" w:rsidP="00681C36"/>
    <w:p w14:paraId="7C135981" w14:textId="13D73DFC" w:rsidR="00681C36" w:rsidRPr="00A90966" w:rsidRDefault="00681C36" w:rsidP="00681C36">
      <w:pPr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(2) Učenici skupocjene stvari u Školu nose isključivo na vlastitu odgovornost. Škola za nestanak istih ne odgovara.</w:t>
      </w:r>
    </w:p>
    <w:p w14:paraId="4E7398F8" w14:textId="77777777" w:rsidR="00316E74" w:rsidRPr="00316E74" w:rsidRDefault="00316E74" w:rsidP="00316E74"/>
    <w:p w14:paraId="16A05F32" w14:textId="7BFE85F9" w:rsidR="00D544E2" w:rsidRDefault="00316E74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681C36">
        <w:rPr>
          <w:rFonts w:ascii="Arial" w:hAnsi="Arial" w:cs="Arial"/>
          <w:iCs/>
          <w:color w:val="365F91" w:themeColor="accent1" w:themeShade="BF"/>
          <w:sz w:val="22"/>
          <w:szCs w:val="22"/>
        </w:rPr>
        <w:t>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Nije dozvoljeno nošenje </w:t>
      </w:r>
      <w:r w:rsidR="007C1EDD">
        <w:rPr>
          <w:rFonts w:ascii="Arial" w:hAnsi="Arial" w:cs="Arial"/>
          <w:iCs/>
          <w:color w:val="365F91" w:themeColor="accent1" w:themeShade="BF"/>
          <w:sz w:val="22"/>
          <w:szCs w:val="22"/>
        </w:rPr>
        <w:t>pre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kratkih hlača </w:t>
      </w:r>
      <w:r w:rsidR="000B28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ili suknji 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iznad koljena, majica </w:t>
      </w:r>
      <w:r w:rsidR="000B28E6">
        <w:rPr>
          <w:rFonts w:ascii="Arial" w:hAnsi="Arial" w:cs="Arial"/>
          <w:iCs/>
          <w:color w:val="365F91" w:themeColor="accent1" w:themeShade="BF"/>
          <w:sz w:val="22"/>
          <w:szCs w:val="22"/>
        </w:rPr>
        <w:t>na naramenice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</w:t>
      </w:r>
      <w:r w:rsidR="0070009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prozirnih majica, 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majica koje otkrivaju grudi, leđa ili trbuh, </w:t>
      </w:r>
      <w:r w:rsidR="000B28E6">
        <w:rPr>
          <w:rFonts w:ascii="Arial" w:hAnsi="Arial" w:cs="Arial"/>
          <w:iCs/>
          <w:color w:val="365F91" w:themeColor="accent1" w:themeShade="BF"/>
          <w:sz w:val="22"/>
          <w:szCs w:val="22"/>
        </w:rPr>
        <w:t>odjeće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 neprimjerenim i uvredljivim natpisima</w:t>
      </w:r>
      <w:r w:rsidR="007C1ED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slikama</w:t>
      </w:r>
      <w:r w:rsidR="000B28E6">
        <w:rPr>
          <w:rFonts w:ascii="Arial" w:hAnsi="Arial" w:cs="Arial"/>
          <w:iCs/>
          <w:color w:val="365F91" w:themeColor="accent1" w:themeShade="BF"/>
          <w:sz w:val="22"/>
          <w:szCs w:val="22"/>
        </w:rPr>
        <w:t>. U unutarnjim prostorima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0B28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nije dozvoljeno nošenje 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>kapuljača</w:t>
      </w:r>
      <w:r w:rsidR="000B28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>šilt kapa</w:t>
      </w:r>
      <w:r w:rsidR="007C1EDD">
        <w:rPr>
          <w:rFonts w:ascii="Arial" w:hAnsi="Arial" w:cs="Arial"/>
          <w:iCs/>
          <w:color w:val="365F91" w:themeColor="accent1" w:themeShade="BF"/>
          <w:sz w:val="22"/>
          <w:szCs w:val="22"/>
        </w:rPr>
        <w:t>, šešira, sunčanih naočala i sl.</w:t>
      </w:r>
    </w:p>
    <w:p w14:paraId="51E1EBDE" w14:textId="77777777" w:rsidR="00316E74" w:rsidRDefault="00316E74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8E0E283" w14:textId="315E9EFB" w:rsidR="008E63C1" w:rsidRDefault="00316E74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681C36">
        <w:rPr>
          <w:rFonts w:ascii="Arial" w:hAnsi="Arial" w:cs="Arial"/>
          <w:iCs/>
          <w:color w:val="365F91" w:themeColor="accent1" w:themeShade="BF"/>
          <w:sz w:val="22"/>
          <w:szCs w:val="22"/>
        </w:rPr>
        <w:t>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Nije dozvoljeno nositi </w:t>
      </w:r>
      <w:r w:rsidR="003337E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prenaglašenu </w:t>
      </w:r>
      <w:r w:rsidR="008E63C1">
        <w:rPr>
          <w:rFonts w:ascii="Arial" w:hAnsi="Arial" w:cs="Arial"/>
          <w:iCs/>
          <w:color w:val="365F91" w:themeColor="accent1" w:themeShade="BF"/>
          <w:sz w:val="22"/>
          <w:szCs w:val="22"/>
        </w:rPr>
        <w:t>šminku, umjetne i preduge nokte, umjetne trepavice i sl.</w:t>
      </w:r>
    </w:p>
    <w:p w14:paraId="1D4A459F" w14:textId="77777777" w:rsidR="00D544E2" w:rsidRDefault="00D544E2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97F1CED" w14:textId="1FEAC6E2" w:rsidR="00D544E2" w:rsidRDefault="00D544E2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681C36">
        <w:rPr>
          <w:rFonts w:ascii="Arial" w:hAnsi="Arial" w:cs="Arial"/>
          <w:iCs/>
          <w:color w:val="365F91" w:themeColor="accent1" w:themeShade="BF"/>
          <w:sz w:val="22"/>
          <w:szCs w:val="22"/>
        </w:rPr>
        <w:t>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Za vrijeme svih oblika nastave izvan učionice (jednodnevna i višednevna terenska nastava, škola u prirodi, maturalac…) </w:t>
      </w:r>
      <w:r w:rsidR="009A3D8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nije dozvoljeno nošenje prekratkih hlača </w:t>
      </w:r>
      <w:r w:rsidR="009A5A7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ili suknji </w:t>
      </w:r>
      <w:r w:rsidR="009A3D8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iznad koljena, majica </w:t>
      </w:r>
      <w:r w:rsidR="009A5A74">
        <w:rPr>
          <w:rFonts w:ascii="Arial" w:hAnsi="Arial" w:cs="Arial"/>
          <w:iCs/>
          <w:color w:val="365F91" w:themeColor="accent1" w:themeShade="BF"/>
          <w:sz w:val="22"/>
          <w:szCs w:val="22"/>
        </w:rPr>
        <w:t>na naramenice</w:t>
      </w:r>
      <w:r w:rsidR="009A3D8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</w:t>
      </w:r>
      <w:r w:rsidR="0031025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prozirnih majica, </w:t>
      </w:r>
      <w:r w:rsidR="009A3D8F">
        <w:rPr>
          <w:rFonts w:ascii="Arial" w:hAnsi="Arial" w:cs="Arial"/>
          <w:iCs/>
          <w:color w:val="365F91" w:themeColor="accent1" w:themeShade="BF"/>
          <w:sz w:val="22"/>
          <w:szCs w:val="22"/>
        </w:rPr>
        <w:t>majica koje otkrivaju grudi, leđa ili trbuh,</w:t>
      </w:r>
      <w:r w:rsidR="009A5A7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odjeće</w:t>
      </w:r>
      <w:r w:rsidR="009A3D8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 neprimjerenim natpisima ili slikama te kapuljača. Učenici moraju biti odjeveni primjereno obilasku kulturnih znamenitosti</w:t>
      </w:r>
      <w:r w:rsidR="009A5A7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vremenskim uvjetima.</w:t>
      </w:r>
    </w:p>
    <w:p w14:paraId="2960B447" w14:textId="77777777" w:rsidR="00F12216" w:rsidRDefault="00F12216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EF71DD1" w14:textId="28901CC1" w:rsidR="00F12216" w:rsidRDefault="00F12216" w:rsidP="00F12216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9F367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2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0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3BADD618" w14:textId="77777777" w:rsidR="00F12216" w:rsidRDefault="00F12216" w:rsidP="00F12216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1E6E371C" w14:textId="40D1D36B" w:rsidR="00F12216" w:rsidRDefault="00F12216" w:rsidP="00F1221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Učenik je dužan:</w:t>
      </w:r>
    </w:p>
    <w:p w14:paraId="2CCB6CAC" w14:textId="77777777" w:rsidR="0000238D" w:rsidRDefault="0000238D" w:rsidP="00F1221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62F867E" w14:textId="7AE34D4D" w:rsidR="00F12216" w:rsidRDefault="00F12216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poštivati školske vrijednosti, pravila i autoritete</w:t>
      </w:r>
    </w:p>
    <w:p w14:paraId="5CE83A4B" w14:textId="76744873" w:rsidR="0000238D" w:rsidRDefault="0000238D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redovito dolaziti u školu</w:t>
      </w:r>
    </w:p>
    <w:p w14:paraId="38D44441" w14:textId="62E7A40E" w:rsidR="00F12216" w:rsidRDefault="00F12216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kulturno se ponašati za vrijeme boravka u Školi i izvan nje</w:t>
      </w:r>
    </w:p>
    <w:p w14:paraId="1273088C" w14:textId="120C9255" w:rsidR="00F12216" w:rsidRDefault="00F12216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pristojno se ponašati prema drugim učenicima, učiteljima i svim radnicima Škole</w:t>
      </w:r>
    </w:p>
    <w:p w14:paraId="36E1B438" w14:textId="54ECB261" w:rsidR="00F12216" w:rsidRDefault="00F12216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sve radnike Škole oslovljavati punim imenom i prezimenom/ zvanjem</w:t>
      </w:r>
      <w:r w:rsidR="00EF06C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(ravnatelju/ ravnateljice, učitelju/ učiteljice, profesore/ profesorice itd.)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pozdravljati primjerim pozdravom</w:t>
      </w:r>
      <w:r w:rsidR="00EF06C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(dobro jutro, dobar dan, doviđenja)</w:t>
      </w:r>
    </w:p>
    <w:p w14:paraId="4BB7E424" w14:textId="3B22D170" w:rsidR="008055D4" w:rsidRDefault="008055D4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ustati kad odrasla osoba ulazi u učionicu za vrijeme sata</w:t>
      </w:r>
    </w:p>
    <w:p w14:paraId="4DC85D75" w14:textId="5CA6EDF9" w:rsidR="00F2506E" w:rsidRDefault="00F2506E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pratiti nastavu i ostale oblike odgojno-obrazovnog rada te savjesno i odgovorno izvršavati svoje obveze</w:t>
      </w:r>
    </w:p>
    <w:p w14:paraId="2E4FDF51" w14:textId="38099675" w:rsidR="00F2506E" w:rsidRPr="00A90966" w:rsidRDefault="0000238D" w:rsidP="00E224E7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čuvati školske udžbenike i radne materijale</w:t>
      </w:r>
    </w:p>
    <w:p w14:paraId="071008EB" w14:textId="77B1E9D3" w:rsidR="00F2506E" w:rsidRDefault="00F2506E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sprečavati i prijaviti nasilno ponašanje</w:t>
      </w:r>
    </w:p>
    <w:p w14:paraId="3647AB01" w14:textId="0F635E7F" w:rsidR="00F2506E" w:rsidRDefault="00F2506E" w:rsidP="00F1221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svoje radno mjesto održavati čistim</w:t>
      </w:r>
    </w:p>
    <w:p w14:paraId="13760BB6" w14:textId="7AACB457" w:rsidR="00F2506E" w:rsidRDefault="00F2506E" w:rsidP="00F2506E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AA63A46" w14:textId="240C7A6A" w:rsidR="00BD7796" w:rsidRDefault="00BD7796" w:rsidP="00BD7796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9F367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2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1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1D6E5252" w14:textId="77777777" w:rsidR="00BD7796" w:rsidRDefault="00BD7796" w:rsidP="00BD7796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554C9402" w14:textId="5D5A2B4D" w:rsidR="00BD7796" w:rsidRPr="00A90966" w:rsidRDefault="00A2148E" w:rsidP="00A2148E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2148E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BD779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obvezni na znak školskoga zvona za početak nastavnoga sata biti na svo</w:t>
      </w:r>
      <w:r w:rsidR="004053C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jim</w:t>
      </w:r>
      <w:r w:rsidR="00BD779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mjest</w:t>
      </w:r>
      <w:r w:rsidR="004053C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ima uz pripremljen pribor za nastavu</w:t>
      </w:r>
      <w:r w:rsidR="00BD779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4639BF8B" w14:textId="77777777" w:rsidR="00A2148E" w:rsidRPr="00A2148E" w:rsidRDefault="00A2148E" w:rsidP="00A2148E">
      <w:pPr>
        <w:ind w:left="360"/>
      </w:pPr>
    </w:p>
    <w:p w14:paraId="5B944C61" w14:textId="77978E42" w:rsidR="004053C2" w:rsidRDefault="00A2148E" w:rsidP="00BD7796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(2) </w:t>
      </w:r>
      <w:r w:rsidR="004053C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Ako </w:t>
      </w:r>
      <w:r w:rsidR="00537DE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</w:t>
      </w:r>
      <w:r w:rsidR="004053C2">
        <w:rPr>
          <w:rFonts w:ascii="Arial" w:hAnsi="Arial" w:cs="Arial"/>
          <w:iCs/>
          <w:color w:val="365F91" w:themeColor="accent1" w:themeShade="BF"/>
          <w:sz w:val="22"/>
          <w:szCs w:val="22"/>
        </w:rPr>
        <w:t>učitelja čekaju ispred učionice, čekaju u redu jedan iza drugoga u tišini.</w:t>
      </w:r>
    </w:p>
    <w:p w14:paraId="749DC8BB" w14:textId="2635F0FB" w:rsidR="004053C2" w:rsidRDefault="004053C2" w:rsidP="00BD7796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kašnjenja učitelja 5 ili više minuta, redari su dužni o tome obavijestiti ravnatelja ili stručnu službu Škole.</w:t>
      </w:r>
    </w:p>
    <w:p w14:paraId="5C768C61" w14:textId="77777777" w:rsidR="00CC4E86" w:rsidRDefault="00CC4E86" w:rsidP="00BD7796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B05D0E0" w14:textId="5102EFBA" w:rsidR="004053C2" w:rsidRDefault="00A2148E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 xml:space="preserve">(3) </w:t>
      </w:r>
      <w:r w:rsidR="004053C2">
        <w:rPr>
          <w:rFonts w:ascii="Arial" w:hAnsi="Arial" w:cs="Arial"/>
          <w:iCs/>
          <w:color w:val="365F91" w:themeColor="accent1" w:themeShade="BF"/>
          <w:sz w:val="22"/>
          <w:szCs w:val="22"/>
        </w:rPr>
        <w:t>Svaki učenik ima svoje radno mjesto koje može promijeniti samo uz dopuštenje razrednika ili predmetnoga učitelja.</w:t>
      </w:r>
    </w:p>
    <w:p w14:paraId="1F4FE26F" w14:textId="77777777" w:rsidR="00CC4E86" w:rsidRDefault="00CC4E86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6720C45" w14:textId="3C4E7A6B" w:rsidR="00E7402F" w:rsidRDefault="00A2148E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(4) </w:t>
      </w:r>
      <w:r w:rsidR="00E7402F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ne smiju izlaziti iz učionice prije zvona jer se time ometa nastava u ostalim učionicama.</w:t>
      </w:r>
    </w:p>
    <w:p w14:paraId="587C6AD9" w14:textId="77777777" w:rsidR="00A2148E" w:rsidRDefault="00A2148E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1E8EDB4" w14:textId="68E267E4" w:rsidR="00E7402F" w:rsidRDefault="00A2148E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(5) </w:t>
      </w:r>
      <w:r w:rsidR="00E7402F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izlaze iz učionice nakon zvuka zvona. Redari ostaju provjeriti urednost učionice. Nepravilnosti prijavljuju učitelju.</w:t>
      </w:r>
    </w:p>
    <w:p w14:paraId="40D98075" w14:textId="77777777" w:rsidR="00380AF8" w:rsidRDefault="00380AF8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3AE8F65" w14:textId="6AB1139C" w:rsidR="00380AF8" w:rsidRDefault="00380AF8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(6) Učitelji su obvezni zahtijevati od učenika da nakon sata počiste za sobom svoje radno mjesto od papira i otpadaka, ostataka gumica za brisanje i sl. </w:t>
      </w:r>
    </w:p>
    <w:p w14:paraId="139AAD70" w14:textId="77777777" w:rsidR="00380AF8" w:rsidRDefault="00380AF8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0489A6D" w14:textId="23136B0F" w:rsidR="00380AF8" w:rsidRDefault="00380AF8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(7) Nakon završetka svakog nastavnog sata učitelj je odgovoran za urednost učionice.</w:t>
      </w:r>
    </w:p>
    <w:p w14:paraId="1666E9FC" w14:textId="77777777" w:rsidR="00647F79" w:rsidRDefault="00647F79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5652BD6" w14:textId="58EC9884" w:rsidR="00647F79" w:rsidRDefault="00647F79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(8) Učenici </w:t>
      </w:r>
      <w:r w:rsidR="008263A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predmetne nastave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odmora smiju boraviti u učionici samo uz nadzor učitelja.</w:t>
      </w:r>
      <w:r w:rsidR="008263A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Učenici razredne nastave postupaju prema uputama učitelja razredne nastave.</w:t>
      </w:r>
    </w:p>
    <w:p w14:paraId="203900FA" w14:textId="77777777" w:rsidR="00F176C3" w:rsidRDefault="00F176C3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52C1085" w14:textId="0F5A2823" w:rsidR="00F176C3" w:rsidRPr="00A90966" w:rsidRDefault="00F176C3" w:rsidP="00A90966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9F367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2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2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386E2386" w14:textId="77777777" w:rsidR="004144CF" w:rsidRDefault="004144CF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28E7242" w14:textId="183E3900" w:rsidR="00F176C3" w:rsidRPr="00A90966" w:rsidRDefault="00F176C3" w:rsidP="00A90966">
      <w:pPr>
        <w:pStyle w:val="Odlomakpopisa"/>
        <w:numPr>
          <w:ilvl w:val="0"/>
          <w:numId w:val="2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 razrednom odjelu razrednik tjedno zadužuje dva redara abecednim redom.</w:t>
      </w:r>
    </w:p>
    <w:p w14:paraId="5413EAF0" w14:textId="77777777" w:rsidR="00F176C3" w:rsidRDefault="00F176C3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B0F3BFA" w14:textId="069B709F" w:rsidR="00F176C3" w:rsidRPr="00A90966" w:rsidRDefault="00F176C3" w:rsidP="00A90966">
      <w:pPr>
        <w:pStyle w:val="Odlomakpopisa"/>
        <w:numPr>
          <w:ilvl w:val="0"/>
          <w:numId w:val="2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Dužnosti i prava redara su:</w:t>
      </w:r>
    </w:p>
    <w:p w14:paraId="3BDAB44C" w14:textId="77777777" w:rsidR="00F176C3" w:rsidRDefault="00F176C3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AC7264D" w14:textId="4A6FD066" w:rsidR="00F176C3" w:rsidRDefault="00F176C3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pripremati učionicu za nastavu, brisati ploču, donositi potrebna nastavna sredstva i pomagala</w:t>
      </w:r>
    </w:p>
    <w:p w14:paraId="593767AC" w14:textId="6DA2F05E" w:rsidR="00F176C3" w:rsidRDefault="00F176C3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pregledati inventar učionice (oštećenja na klupama, stolicama, zidovima…)</w:t>
      </w:r>
      <w:r w:rsidR="008C378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prije i poslije sata te nedostatke i nered prijaviti učitelju</w:t>
      </w:r>
    </w:p>
    <w:p w14:paraId="65FDA5F9" w14:textId="4889B8EA" w:rsidR="00F176C3" w:rsidRDefault="00F176C3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pregledati urednost učionice (papiri na podu učionice)</w:t>
      </w:r>
    </w:p>
    <w:p w14:paraId="6A75805C" w14:textId="41418036" w:rsidR="00F176C3" w:rsidRDefault="00F176C3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voditi brigu o nenazočnim učenicima na satu</w:t>
      </w:r>
    </w:p>
    <w:p w14:paraId="656C01D3" w14:textId="3D5649F0" w:rsidR="00F176C3" w:rsidRDefault="00F176C3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obavijestiti stručnu službu o nedolasku učitelja na sat</w:t>
      </w:r>
    </w:p>
    <w:p w14:paraId="6C1921F0" w14:textId="7CD5B020" w:rsidR="00F176C3" w:rsidRDefault="00F176C3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pomažu učitelju</w:t>
      </w:r>
    </w:p>
    <w:p w14:paraId="33EC82BD" w14:textId="5B937E86" w:rsidR="00F176C3" w:rsidRDefault="00F176C3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vode brigu o udžbenicima i radnim bilježnicama pohranjenim u ormaru</w:t>
      </w:r>
    </w:p>
    <w:p w14:paraId="7DC9BEEF" w14:textId="66F3DE2D" w:rsidR="00A2790F" w:rsidRDefault="00A2790F" w:rsidP="00F176C3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pregledati učionic</w:t>
      </w:r>
      <w:r w:rsidR="003055CE">
        <w:rPr>
          <w:rFonts w:ascii="Arial" w:hAnsi="Arial" w:cs="Arial"/>
          <w:iCs/>
          <w:color w:val="365F91" w:themeColor="accent1" w:themeShade="BF"/>
          <w:sz w:val="22"/>
          <w:szCs w:val="22"/>
        </w:rPr>
        <w:t>u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nakon nastavnoga sata i prijaviti eventualne nepravilnosti</w:t>
      </w:r>
    </w:p>
    <w:p w14:paraId="675CC5A7" w14:textId="0CD044EF" w:rsidR="00BF6744" w:rsidRDefault="00BF6744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prijaviti učenike koji krše Kućni red</w:t>
      </w:r>
    </w:p>
    <w:p w14:paraId="4F8421D0" w14:textId="4E101DDD" w:rsidR="00761529" w:rsidRPr="00A90966" w:rsidRDefault="00761529" w:rsidP="00A90966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redari - učenici razredne nastave vode brigu o urednosti garderobe</w:t>
      </w:r>
    </w:p>
    <w:p w14:paraId="087D4F36" w14:textId="77777777" w:rsidR="00F176C3" w:rsidRDefault="00F176C3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B9F9439" w14:textId="13B360A2" w:rsidR="004144CF" w:rsidRPr="00A90966" w:rsidRDefault="004144CF" w:rsidP="004144CF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F176C3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2</w:t>
      </w:r>
      <w:r w:rsidR="003C2A1E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3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2F70B8C5" w14:textId="77777777" w:rsidR="0033104E" w:rsidRDefault="0033104E" w:rsidP="004144CF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B702CC4" w14:textId="43589EB1" w:rsidR="004144CF" w:rsidRPr="00A90966" w:rsidRDefault="004144CF" w:rsidP="00A90966">
      <w:pPr>
        <w:pStyle w:val="Odlomakpopisa"/>
        <w:numPr>
          <w:ilvl w:val="0"/>
          <w:numId w:val="27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Svako </w:t>
      </w:r>
      <w:r w:rsidR="0098356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neopravdano </w:t>
      </w: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kašnjenje učenika na nastavu učitelj je dužan evidentirati.</w:t>
      </w:r>
    </w:p>
    <w:p w14:paraId="728A041C" w14:textId="77777777" w:rsidR="00FA3271" w:rsidRDefault="00FA3271" w:rsidP="004144CF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C3DFC3E" w14:textId="2D0539A6" w:rsidR="00FA3271" w:rsidRPr="00A90966" w:rsidRDefault="00FA3271" w:rsidP="00A90966">
      <w:pPr>
        <w:pStyle w:val="Odlomakpopisa"/>
        <w:numPr>
          <w:ilvl w:val="0"/>
          <w:numId w:val="27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koji kasni na sat dužan je pokucati, ispričati se, navesti razlog kašnjenja i u tišini sjesti na svoje mjesto.</w:t>
      </w:r>
    </w:p>
    <w:p w14:paraId="14B10FA7" w14:textId="77777777" w:rsidR="00F658B7" w:rsidRDefault="00F658B7" w:rsidP="004144CF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31489C8" w14:textId="2A141B59" w:rsidR="00FA3271" w:rsidRPr="00A90966" w:rsidRDefault="00DD52CD" w:rsidP="00A90966">
      <w:pPr>
        <w:pStyle w:val="Odlomakpopisa"/>
        <w:numPr>
          <w:ilvl w:val="0"/>
          <w:numId w:val="27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Ako učenik učestalo kasni na nastavu, razrednik je dužan obaviti razgovor s roditeljima i obavijestiti stručnu službu škole.</w:t>
      </w:r>
    </w:p>
    <w:p w14:paraId="58F8489F" w14:textId="77777777" w:rsidR="00DD52CD" w:rsidRDefault="00DD52CD" w:rsidP="004144CF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F39F09C" w14:textId="1EDC2D52" w:rsidR="004144CF" w:rsidRPr="00A90966" w:rsidRDefault="004144CF" w:rsidP="00A90966">
      <w:pPr>
        <w:pStyle w:val="Odlomakpopisa"/>
        <w:numPr>
          <w:ilvl w:val="0"/>
          <w:numId w:val="27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ne može samovoljno, bez dozvole učitelja, napustiti učionici za vrijeme trajanja nastavnoga sata</w:t>
      </w:r>
      <w:r w:rsidR="0033104E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, izvannastavnu aktivnost, terensku nastavu, izlet, školsku ili drugu kulturnu priredbu u organizaciji škole, sportski program i druge radne obveze.</w:t>
      </w:r>
    </w:p>
    <w:p w14:paraId="228CCB8A" w14:textId="77777777" w:rsidR="0033104E" w:rsidRDefault="0033104E" w:rsidP="004144CF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54BEA20" w14:textId="2A501E16" w:rsidR="0033104E" w:rsidRPr="00A90966" w:rsidRDefault="0033104E" w:rsidP="00A90966">
      <w:pPr>
        <w:pStyle w:val="Odlomakpopisa"/>
        <w:numPr>
          <w:ilvl w:val="0"/>
          <w:numId w:val="27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Odobrenje za izostanak s nastave roditelji mogu tražiti unaprijed:</w:t>
      </w:r>
    </w:p>
    <w:p w14:paraId="201FA737" w14:textId="77777777" w:rsidR="0033104E" w:rsidRDefault="0033104E" w:rsidP="004144CF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E32B211" w14:textId="73FD94D5" w:rsidR="0033104E" w:rsidRDefault="0033104E" w:rsidP="0033104E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pismeno od razrednika do 3 nastavna dana</w:t>
      </w:r>
    </w:p>
    <w:p w14:paraId="7E865079" w14:textId="293179CE" w:rsidR="0033104E" w:rsidRDefault="0033104E" w:rsidP="0033104E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pismeno od ravnatelja do 7 nastavnih dana</w:t>
      </w:r>
    </w:p>
    <w:p w14:paraId="0617E23E" w14:textId="37E0E653" w:rsidR="0033104E" w:rsidRDefault="0033104E" w:rsidP="0033104E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pismeno od Učiteljskog vijeća do 15 nastavnih dana</w:t>
      </w:r>
    </w:p>
    <w:p w14:paraId="4DD382FC" w14:textId="6C1393F4" w:rsidR="00DF3BFA" w:rsidRDefault="0033104E" w:rsidP="00DF3BFA">
      <w:pPr>
        <w:pStyle w:val="Odlomakpopisa"/>
        <w:numPr>
          <w:ilvl w:val="0"/>
          <w:numId w:val="6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usmeno od razrednika, u hitnim slučajevima za određeni nastavni sat</w:t>
      </w:r>
    </w:p>
    <w:p w14:paraId="23515598" w14:textId="77777777" w:rsidR="00DF3BFA" w:rsidRDefault="00DF3BFA" w:rsidP="00DF3BF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E47B01A" w14:textId="6167AAC6" w:rsidR="00DF3BFA" w:rsidRPr="00A90966" w:rsidRDefault="00A2148E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2148E">
        <w:rPr>
          <w:rFonts w:ascii="Arial" w:hAnsi="Arial" w:cs="Arial"/>
          <w:iCs/>
          <w:color w:val="365F91" w:themeColor="accent1" w:themeShade="BF"/>
          <w:sz w:val="22"/>
          <w:szCs w:val="22"/>
        </w:rPr>
        <w:t>(6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DF3BF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Svaki izostanak s nastave i kašnjenje potrebno je opravdati liječničkom ispričnicom, ispričnicom roditelja/ skrbnika ili drugom važećom potvrdom </w:t>
      </w:r>
      <w:r w:rsidR="00D9624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najkasnije </w:t>
      </w:r>
      <w:r w:rsidR="00DF3BF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roku od </w:t>
      </w:r>
      <w:r w:rsidR="00DF3BFA"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8 dana</w:t>
      </w:r>
      <w:r w:rsidR="00D9624A"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 </w:t>
      </w:r>
      <w:r w:rsidR="00D9624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od povratka na nastavu. U protivnom razrednik bilježi neopravdane izostanke</w:t>
      </w:r>
      <w:r w:rsidR="00A81950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, a postoji i mogućnost izricanja pedagoških mjera.</w:t>
      </w:r>
    </w:p>
    <w:p w14:paraId="0436D937" w14:textId="77777777" w:rsidR="00721C45" w:rsidRDefault="00721C45" w:rsidP="00721C4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28A0A60" w14:textId="2E40F02A" w:rsidR="00721C45" w:rsidRPr="00A90966" w:rsidRDefault="00EC5886" w:rsidP="00A90966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EC5886">
        <w:rPr>
          <w:rFonts w:ascii="Arial" w:hAnsi="Arial" w:cs="Arial"/>
          <w:color w:val="365F91" w:themeColor="accent1" w:themeShade="BF"/>
          <w:sz w:val="22"/>
          <w:szCs w:val="22"/>
        </w:rPr>
        <w:t>(7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) </w:t>
      </w:r>
      <w:r w:rsidR="00721C45"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Opravdanim izostancima smatra se bolest učenika, </w:t>
      </w:r>
      <w:r w:rsidR="00F658B7">
        <w:rPr>
          <w:rFonts w:ascii="Arial" w:hAnsi="Arial" w:cs="Arial"/>
          <w:color w:val="365F91" w:themeColor="accent1" w:themeShade="BF"/>
          <w:sz w:val="22"/>
          <w:szCs w:val="22"/>
        </w:rPr>
        <w:t xml:space="preserve">zdravstveni pregledi, </w:t>
      </w:r>
      <w:r w:rsidR="00721C45" w:rsidRPr="00392385">
        <w:rPr>
          <w:rFonts w:ascii="Arial" w:hAnsi="Arial" w:cs="Arial"/>
          <w:color w:val="365F91" w:themeColor="accent1" w:themeShade="BF"/>
          <w:sz w:val="22"/>
          <w:szCs w:val="22"/>
        </w:rPr>
        <w:t>smrtni slučaj u obitelji, problemi u prometu, elementarne nepogode, bolest članova obitelji</w:t>
      </w:r>
      <w:r w:rsidR="00702578">
        <w:rPr>
          <w:rFonts w:ascii="Arial" w:hAnsi="Arial" w:cs="Arial"/>
          <w:color w:val="365F91" w:themeColor="accent1" w:themeShade="BF"/>
          <w:sz w:val="22"/>
          <w:szCs w:val="22"/>
        </w:rPr>
        <w:t xml:space="preserve">, natjecanja, smotre </w:t>
      </w:r>
      <w:r w:rsidR="00721C45" w:rsidRPr="00392385">
        <w:rPr>
          <w:rFonts w:ascii="Arial" w:hAnsi="Arial" w:cs="Arial"/>
          <w:color w:val="365F91" w:themeColor="accent1" w:themeShade="BF"/>
          <w:sz w:val="22"/>
          <w:szCs w:val="22"/>
        </w:rPr>
        <w:t>i sl.</w:t>
      </w:r>
    </w:p>
    <w:p w14:paraId="4E316864" w14:textId="77777777" w:rsidR="00DF3BFA" w:rsidRDefault="00DF3BFA" w:rsidP="00DF3BFA">
      <w:pPr>
        <w:ind w:left="360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76650624" w14:textId="5527660D" w:rsidR="00DF3BFA" w:rsidRPr="00392385" w:rsidRDefault="00EC5886" w:rsidP="00DF3BFA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(8) </w:t>
      </w:r>
      <w:r w:rsidR="00DF3BFA" w:rsidRPr="00392385">
        <w:rPr>
          <w:rFonts w:ascii="Arial" w:hAnsi="Arial" w:cs="Arial"/>
          <w:color w:val="365F91" w:themeColor="accent1" w:themeShade="BF"/>
          <w:sz w:val="22"/>
          <w:szCs w:val="22"/>
        </w:rPr>
        <w:t>Ako učenik ne dolazi redovito na nastavu ili ne izvršava druge obveze</w:t>
      </w:r>
      <w:r w:rsidR="00C20824">
        <w:rPr>
          <w:rFonts w:ascii="Arial" w:hAnsi="Arial" w:cs="Arial"/>
          <w:color w:val="365F91" w:themeColor="accent1" w:themeShade="BF"/>
          <w:sz w:val="22"/>
          <w:szCs w:val="22"/>
        </w:rPr>
        <w:t>,</w:t>
      </w:r>
      <w:r w:rsidR="00DF3BFA"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Škola će zatražiti od roditelja ili skrbnika objašnjenje o razlozima učenikovog neizvršavanja obveza.</w:t>
      </w:r>
    </w:p>
    <w:p w14:paraId="2E08BF8F" w14:textId="15C56264" w:rsidR="00DF3BFA" w:rsidRDefault="00DF3BFA" w:rsidP="00DF3BFA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Ukoliko roditelj ili skrbnik u roku </w:t>
      </w: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sedam dana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14:paraId="77A3613F" w14:textId="77777777" w:rsidR="00A81950" w:rsidRDefault="00A81950" w:rsidP="00DF3BFA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6BA0CA10" w14:textId="541D6384" w:rsidR="00A81950" w:rsidRDefault="00EC5886" w:rsidP="00DF3BFA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(9) </w:t>
      </w:r>
      <w:r w:rsidR="00A81950">
        <w:rPr>
          <w:rFonts w:ascii="Arial" w:hAnsi="Arial" w:cs="Arial"/>
          <w:color w:val="365F91" w:themeColor="accent1" w:themeShade="BF"/>
          <w:sz w:val="22"/>
          <w:szCs w:val="22"/>
        </w:rPr>
        <w:t xml:space="preserve">Roditelj može više puta godišnje opravdati izostanak svoga djeteta u trajanju </w:t>
      </w:r>
      <w:r w:rsidR="00A81950" w:rsidRPr="00A90966">
        <w:rPr>
          <w:rFonts w:ascii="Arial" w:hAnsi="Arial" w:cs="Arial"/>
          <w:color w:val="365F91" w:themeColor="accent1" w:themeShade="BF"/>
          <w:sz w:val="22"/>
          <w:szCs w:val="22"/>
          <w:u w:val="single"/>
        </w:rPr>
        <w:t>do tri radna</w:t>
      </w:r>
      <w:r w:rsidR="00A81950">
        <w:rPr>
          <w:rFonts w:ascii="Arial" w:hAnsi="Arial" w:cs="Arial"/>
          <w:color w:val="365F91" w:themeColor="accent1" w:themeShade="BF"/>
          <w:sz w:val="22"/>
          <w:szCs w:val="22"/>
        </w:rPr>
        <w:t xml:space="preserve"> dana za što nije potrebna liječnička ispričnica.</w:t>
      </w:r>
    </w:p>
    <w:p w14:paraId="74997273" w14:textId="77777777" w:rsidR="00F658B7" w:rsidRDefault="00F658B7" w:rsidP="00DF3BFA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0AC345C5" w14:textId="148146F7" w:rsidR="00A81950" w:rsidRPr="00392385" w:rsidRDefault="00EC5886" w:rsidP="00DF3BFA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(10) </w:t>
      </w:r>
      <w:r w:rsidR="00A81950">
        <w:rPr>
          <w:rFonts w:ascii="Arial" w:hAnsi="Arial" w:cs="Arial"/>
          <w:color w:val="365F91" w:themeColor="accent1" w:themeShade="BF"/>
          <w:sz w:val="22"/>
          <w:szCs w:val="22"/>
        </w:rPr>
        <w:t>Ako razrednik posumnja u zlorabljenje toga prava na način da se djetetu učestalim izostancima uskraćuje pravo na obrazovanje, dužan je obaviti razgovor s roditeljima učenika i obavijestiti stručnu službu škole.</w:t>
      </w:r>
    </w:p>
    <w:p w14:paraId="6247A35F" w14:textId="77777777" w:rsidR="006569A2" w:rsidRDefault="006569A2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54C8FB3" w14:textId="7DC3A1D3" w:rsidR="006569A2" w:rsidRDefault="006569A2" w:rsidP="006569A2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2</w:t>
      </w:r>
      <w:r w:rsidR="00480E2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4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31DE104B" w14:textId="77777777" w:rsidR="006569A2" w:rsidRDefault="006569A2" w:rsidP="006569A2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3F493A86" w14:textId="00A28971" w:rsidR="006569A2" w:rsidRPr="00A90966" w:rsidRDefault="00EC5886" w:rsidP="00EC588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EC5886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6569A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dužni na satu pratiti nastavu i upute učitelja. Ne smiju prekidati niti na bilo koji način ometati sat.</w:t>
      </w:r>
    </w:p>
    <w:p w14:paraId="6D34ADCD" w14:textId="77777777" w:rsidR="00EC5886" w:rsidRPr="00EC5886" w:rsidRDefault="00EC5886" w:rsidP="00A90966"/>
    <w:p w14:paraId="66B43A6F" w14:textId="5861650E" w:rsidR="006569A2" w:rsidRPr="00A90966" w:rsidRDefault="00EC5886" w:rsidP="00EC588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EC5886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6569A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Ometanjem nastave smatra se: došaptavanje, dovikivanje, pričanje, smijuljenje, prepiranje, prekidanje učitelja bez dizanja ruke, bacanje papirića, gumica, ustajanje bez dozvole i sl.</w:t>
      </w:r>
    </w:p>
    <w:p w14:paraId="6CB67DFA" w14:textId="77777777" w:rsidR="00D976B0" w:rsidRDefault="00D976B0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7A27E80" w14:textId="730345BC" w:rsidR="006569A2" w:rsidRPr="00A90966" w:rsidRDefault="00EC5886" w:rsidP="00EC588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EC5886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37FE8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koji želi nešto pitati ili priopćiti, treba svoju namjeru pokazati dizanjem ruke i čekati dozvolu za riječ</w:t>
      </w:r>
      <w:r w:rsidR="00D976B0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, osim ako predmetni učitelj drukčije ne odredi</w:t>
      </w:r>
      <w:r w:rsidR="003D75B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ovisno o svrsi provedbe nastavnoga sata.</w:t>
      </w:r>
    </w:p>
    <w:p w14:paraId="5E069339" w14:textId="77777777" w:rsidR="00D976B0" w:rsidRDefault="00D976B0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3976F44" w14:textId="34653AE2" w:rsidR="00937FE8" w:rsidRPr="00A90966" w:rsidRDefault="00EC5886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EC5886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37FE8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kojeg je učitelj prozvao, dužan je ustati na zahtjev učitelja.</w:t>
      </w:r>
    </w:p>
    <w:p w14:paraId="4F8C8861" w14:textId="77777777" w:rsidR="004422E1" w:rsidRDefault="004422E1" w:rsidP="006569A2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CF875DA" w14:textId="5BE08163" w:rsidR="004422E1" w:rsidRPr="00A90966" w:rsidRDefault="00EC5886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EC5886">
        <w:rPr>
          <w:rFonts w:ascii="Arial" w:hAnsi="Arial" w:cs="Arial"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4422E1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ne smije biti udaljen s nastavnoga sata zbog ometanja nastave, ali može ga se uputiti na razgovor razredniku, u stručnu službu škole ili ravnatelju.</w:t>
      </w:r>
    </w:p>
    <w:p w14:paraId="1B0CBF74" w14:textId="77777777" w:rsidR="00052C2A" w:rsidRDefault="00052C2A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E6C0AE3" w14:textId="3A7E997F" w:rsidR="00052C2A" w:rsidRDefault="00052C2A" w:rsidP="00052C2A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2</w:t>
      </w:r>
      <w:r w:rsidR="00480E2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5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. </w:t>
      </w:r>
    </w:p>
    <w:p w14:paraId="47A9F933" w14:textId="77777777" w:rsidR="00052C2A" w:rsidRDefault="00052C2A" w:rsidP="00052C2A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7E57B46D" w14:textId="1BFDADB5" w:rsidR="00052C2A" w:rsidRPr="00A90966" w:rsidRDefault="00F128C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128CC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052C2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imaju pravo na male odmore od 5 minuta, rekreacijsku </w:t>
      </w:r>
      <w:r w:rsidR="004D28B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stanku</w:t>
      </w:r>
      <w:r w:rsidR="00052C2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 10 minuta, veliki odmor za doručak</w:t>
      </w:r>
      <w:r w:rsidR="008F6587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/ užinu</w:t>
      </w:r>
      <w:r w:rsidR="00052C2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 15 minuta i veliki odmor za ručak od 20 minuta.</w:t>
      </w:r>
    </w:p>
    <w:p w14:paraId="41177E2E" w14:textId="77777777" w:rsidR="009A2D9F" w:rsidRDefault="009A2D9F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FA2D593" w14:textId="35E541A0" w:rsidR="009A2D9F" w:rsidRPr="00A90966" w:rsidRDefault="00F128C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128CC"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Mali odmori od 5 minuta služe samo za izmjenu učionica i</w:t>
      </w:r>
      <w:r w:rsidR="006D5191">
        <w:rPr>
          <w:rFonts w:ascii="Arial" w:hAnsi="Arial" w:cs="Arial"/>
          <w:iCs/>
          <w:color w:val="365F91" w:themeColor="accent1" w:themeShade="BF"/>
          <w:sz w:val="22"/>
          <w:szCs w:val="22"/>
        </w:rPr>
        <w:t>/ili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odlazak u toalet. </w:t>
      </w:r>
    </w:p>
    <w:p w14:paraId="7BB8D4A2" w14:textId="77777777" w:rsidR="009A2D9F" w:rsidRDefault="009A2D9F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940EA9A" w14:textId="7E94B143" w:rsidR="00B07E8C" w:rsidRPr="00A90966" w:rsidRDefault="00F128C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128CC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Veliki odmor za doručak</w:t>
      </w:r>
      <w:r w:rsidR="004D28B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/ užinu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traje 15 minuta, a veliki odmor za ručak traje 20 minuta. </w:t>
      </w:r>
    </w:p>
    <w:p w14:paraId="5A8D2F90" w14:textId="77777777" w:rsidR="00B07E8C" w:rsidRDefault="00B07E8C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BB15A26" w14:textId="5ECDE872" w:rsidR="00E759EE" w:rsidRPr="00A90966" w:rsidRDefault="00F128CC" w:rsidP="00F128CC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128CC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Nije dozvoljeno izlaženje iz učionice prije zvona niti trčanje po stepenicama </w:t>
      </w:r>
      <w:r w:rsidR="0078476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radi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sigurnosti. </w:t>
      </w:r>
    </w:p>
    <w:p w14:paraId="5D43B8FE" w14:textId="77777777" w:rsidR="00E759EE" w:rsidRDefault="00E759EE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C032E5C" w14:textId="51B55219" w:rsidR="009A2D9F" w:rsidRPr="00A90966" w:rsidRDefault="00F128C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128CC">
        <w:rPr>
          <w:rFonts w:ascii="Arial" w:hAnsi="Arial" w:cs="Arial"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odlaze u blagovaonicu </w:t>
      </w:r>
      <w:r w:rsidR="00CB20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isključivo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 pratnji učitelja nakon zvona i to na način da učitelj ide prvi, a učenici hodaju u redu jedan iza drugoga bez trčanja i guranja. Učenici u holu mirno čekaju svoj red</w:t>
      </w:r>
      <w:r w:rsidR="00193A7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bez galame.</w:t>
      </w:r>
    </w:p>
    <w:p w14:paraId="2BD11543" w14:textId="77777777" w:rsidR="00B07E8C" w:rsidRDefault="00B07E8C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41BC381" w14:textId="3E28C5AE" w:rsidR="009A2D9F" w:rsidRPr="00A90966" w:rsidRDefault="00F128CC" w:rsidP="00F128CC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128CC">
        <w:rPr>
          <w:rFonts w:ascii="Arial" w:hAnsi="Arial" w:cs="Arial"/>
          <w:iCs/>
          <w:color w:val="365F91" w:themeColor="accent1" w:themeShade="BF"/>
          <w:sz w:val="22"/>
          <w:szCs w:val="22"/>
        </w:rPr>
        <w:t>(6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jedu u blagovaonici za blagovaonskim stolovima.</w:t>
      </w:r>
      <w:r w:rsidR="004D28BA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Nije dozvoljeno iznošenje hrane izvan blagovaonice.</w:t>
      </w:r>
    </w:p>
    <w:p w14:paraId="018B965F" w14:textId="77777777" w:rsidR="00E759EE" w:rsidRDefault="00E759EE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36459CA" w14:textId="3063284C" w:rsidR="00E759EE" w:rsidRPr="00A90966" w:rsidRDefault="00A37F0C" w:rsidP="00A37F0C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37F0C">
        <w:rPr>
          <w:rFonts w:ascii="Arial" w:hAnsi="Arial" w:cs="Arial"/>
          <w:iCs/>
          <w:color w:val="365F91" w:themeColor="accent1" w:themeShade="BF"/>
          <w:sz w:val="22"/>
          <w:szCs w:val="22"/>
        </w:rPr>
        <w:t>(7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A2D9F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vrijeme doručka i ručka u blagovaonici učenici su se dužni ponašati pristojno, bez galame i vikanja. </w:t>
      </w:r>
      <w:r w:rsidR="00CB20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Nije dozvoljeno igranje hranom, gađanje hranom, bacanje hrane na pod i sl.</w:t>
      </w:r>
    </w:p>
    <w:p w14:paraId="28821810" w14:textId="77777777" w:rsidR="00E759EE" w:rsidRDefault="00E759EE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C85CFC5" w14:textId="655C4268" w:rsidR="009A2D9F" w:rsidRDefault="00A37F0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(8) </w:t>
      </w:r>
      <w:r w:rsidR="00CB2085">
        <w:rPr>
          <w:rFonts w:ascii="Arial" w:hAnsi="Arial" w:cs="Arial"/>
          <w:iCs/>
          <w:color w:val="365F91" w:themeColor="accent1" w:themeShade="BF"/>
          <w:sz w:val="22"/>
          <w:szCs w:val="22"/>
        </w:rPr>
        <w:t>Svoje mjesto za stolom učenik je dužan počistiti za sobom, a ostatke hrane vratiti na za to predviđeno mjesto u blagovaonici.</w:t>
      </w:r>
    </w:p>
    <w:p w14:paraId="28882513" w14:textId="77777777" w:rsidR="00B07E8C" w:rsidRDefault="00B07E8C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0B68EFE" w14:textId="37BD9827" w:rsidR="00CB2085" w:rsidRDefault="00A37F0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(9) </w:t>
      </w:r>
      <w:r w:rsidR="00CB20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Ako se uoči kršenje ovih pravila, učenici su to </w:t>
      </w:r>
      <w:r w:rsidR="00E759EE">
        <w:rPr>
          <w:rFonts w:ascii="Arial" w:hAnsi="Arial" w:cs="Arial"/>
          <w:iCs/>
          <w:color w:val="365F91" w:themeColor="accent1" w:themeShade="BF"/>
          <w:sz w:val="22"/>
          <w:szCs w:val="22"/>
        </w:rPr>
        <w:t>obvezni</w:t>
      </w:r>
      <w:r w:rsidR="00CB20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prijaviti dežurnom učitelju.</w:t>
      </w:r>
    </w:p>
    <w:p w14:paraId="0E831D05" w14:textId="77777777" w:rsidR="00942898" w:rsidRDefault="00942898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07D3A15" w14:textId="39FE8F9F" w:rsidR="00942898" w:rsidRDefault="00A37F0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(10) </w:t>
      </w:r>
      <w:r w:rsidR="00942898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velikoga odmora za ručak</w:t>
      </w:r>
      <w:r w:rsidR="00C2096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te za vrijeme popodnevne užine</w:t>
      </w:r>
      <w:r w:rsidR="00586ED1">
        <w:rPr>
          <w:rFonts w:ascii="Arial" w:hAnsi="Arial" w:cs="Arial"/>
          <w:iCs/>
          <w:color w:val="365F91" w:themeColor="accent1" w:themeShade="BF"/>
          <w:sz w:val="22"/>
          <w:szCs w:val="22"/>
        </w:rPr>
        <w:t>, nakon jela,</w:t>
      </w:r>
      <w:r w:rsidR="0094289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učenici mogu boraviti u školskom dvorištu uz odobrenje i nadzor dežurnih učitelja.</w:t>
      </w:r>
    </w:p>
    <w:p w14:paraId="5CDE1D08" w14:textId="77777777" w:rsidR="001E2794" w:rsidRDefault="001E2794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8D72760" w14:textId="3C8D3CF5" w:rsidR="001E2794" w:rsidRDefault="00A37F0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(11) </w:t>
      </w:r>
      <w:r w:rsidR="001E2794">
        <w:rPr>
          <w:rFonts w:ascii="Arial" w:hAnsi="Arial" w:cs="Arial"/>
          <w:iCs/>
          <w:color w:val="365F91" w:themeColor="accent1" w:themeShade="BF"/>
          <w:sz w:val="22"/>
          <w:szCs w:val="22"/>
        </w:rPr>
        <w:t>Rekreacijska stanka traje 10 minuta. Ovisno o vremenskim prilikama i odluci dežurnih učitelja, učenici borave u holu škole</w:t>
      </w:r>
      <w:r w:rsidR="00B7023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</w:t>
      </w:r>
      <w:r w:rsidR="001E279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sportskoj dvorani</w:t>
      </w:r>
      <w:r w:rsidR="00B7023D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699DDAC7" w14:textId="77777777" w:rsidR="001E2794" w:rsidRDefault="001E2794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AAFFEEF" w14:textId="20F936E0" w:rsidR="001E2794" w:rsidRDefault="00A37F0C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(12) </w:t>
      </w:r>
      <w:r w:rsidR="001E2794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odmora i rekreacijske stanke nije dozvoljeno zadržavanje u garderobi.</w:t>
      </w:r>
    </w:p>
    <w:p w14:paraId="7FE2117D" w14:textId="77777777" w:rsidR="001E2794" w:rsidRDefault="001E2794" w:rsidP="00052C2A">
      <w:pPr>
        <w:ind w:left="36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355A206" w14:textId="5417D4AF" w:rsidR="001E2794" w:rsidRDefault="001E2794" w:rsidP="001E2794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2</w:t>
      </w:r>
      <w:r w:rsidR="00480E2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6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5FCBC12A" w14:textId="77777777" w:rsidR="000E12D5" w:rsidRPr="00A90966" w:rsidRDefault="000E12D5" w:rsidP="00A90966">
      <w:pPr>
        <w:ind w:left="360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388B0615" w14:textId="33672C96" w:rsidR="00537CB2" w:rsidRPr="00A90966" w:rsidRDefault="00421659" w:rsidP="00421659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21659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1E2794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Nakon završetka nastave učenici pješaci odlaze kućama, a učenici putnici čekaju u redu dežurne učitelje ispred škole.</w:t>
      </w:r>
    </w:p>
    <w:p w14:paraId="7E9B5713" w14:textId="77777777" w:rsidR="00537CB2" w:rsidRDefault="00537CB2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DAAAEB8" w14:textId="341B6518" w:rsidR="00430D00" w:rsidRPr="00A90966" w:rsidRDefault="00421659" w:rsidP="00421659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21659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4310F7">
        <w:rPr>
          <w:rFonts w:ascii="Arial" w:hAnsi="Arial" w:cs="Arial"/>
          <w:iCs/>
          <w:color w:val="365F91" w:themeColor="accent1" w:themeShade="BF"/>
          <w:sz w:val="22"/>
          <w:szCs w:val="22"/>
        </w:rPr>
        <w:t>Radi</w:t>
      </w:r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sigurnosti zabranjeno je boraviti na školskom parkiralištu</w:t>
      </w:r>
      <w:r w:rsidR="00C2096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stepenicama koje vode na parkiralište.</w:t>
      </w:r>
    </w:p>
    <w:p w14:paraId="1D2B1878" w14:textId="77777777" w:rsidR="00537CB2" w:rsidRDefault="00537CB2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2CAFC79" w14:textId="1EABC31B" w:rsidR="001E2794" w:rsidRPr="00A90966" w:rsidRDefault="00421659" w:rsidP="00421659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21659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1E2794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Potrebno je formirati tri reda za tri linije autobusa</w:t>
      </w:r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: </w:t>
      </w:r>
      <w:proofErr w:type="spellStart"/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Repinec</w:t>
      </w:r>
      <w:proofErr w:type="spellEnd"/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Haganj i </w:t>
      </w:r>
      <w:proofErr w:type="spellStart"/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Tučenik</w:t>
      </w:r>
      <w:proofErr w:type="spellEnd"/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0C3E38D6" w14:textId="77777777" w:rsidR="0061143C" w:rsidRDefault="0061143C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628FF58" w14:textId="1A0225A9" w:rsidR="00537CB2" w:rsidRPr="00A90966" w:rsidRDefault="00421659" w:rsidP="00421659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21659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FD73B7">
        <w:rPr>
          <w:rFonts w:ascii="Arial" w:hAnsi="Arial" w:cs="Arial"/>
          <w:iCs/>
          <w:color w:val="365F91" w:themeColor="accent1" w:themeShade="BF"/>
          <w:sz w:val="22"/>
          <w:szCs w:val="22"/>
        </w:rPr>
        <w:t>Radi</w:t>
      </w:r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sigurnosti učenici </w:t>
      </w:r>
      <w:r w:rsidR="0092629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do autobusa</w:t>
      </w:r>
      <w:r w:rsidR="00537CB2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odlaze isključivo pločnikom (ne preko parkirališta) i to na način da dežurni učitelj ide prvi, a učenici hodaju u redu jedan iza drugoga i ulaze u autobus.</w:t>
      </w:r>
    </w:p>
    <w:p w14:paraId="75608713" w14:textId="6DFD7513" w:rsidR="00537CB2" w:rsidRDefault="00537CB2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Nakon ulaska svih učenika na određenoj liniji, dežurni učitelj daje znak vozaču da može krenuti.</w:t>
      </w:r>
    </w:p>
    <w:p w14:paraId="26766690" w14:textId="77777777" w:rsidR="000E12D5" w:rsidRDefault="000E12D5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123DD7B" w14:textId="52407214" w:rsidR="000E12D5" w:rsidRPr="00A90966" w:rsidRDefault="00421659" w:rsidP="00421659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21659">
        <w:rPr>
          <w:rFonts w:ascii="Arial" w:hAnsi="Arial" w:cs="Arial"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0E12D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Ista pravila vrijede za oba odvoza</w:t>
      </w:r>
      <w:r w:rsidR="00F21791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autobusa. Prvi odvoz je </w:t>
      </w:r>
      <w:r w:rsidR="004D531C">
        <w:rPr>
          <w:rFonts w:ascii="Arial" w:hAnsi="Arial" w:cs="Arial"/>
          <w:iCs/>
          <w:color w:val="365F91" w:themeColor="accent1" w:themeShade="BF"/>
          <w:sz w:val="22"/>
          <w:szCs w:val="22"/>
        </w:rPr>
        <w:t>nakon A2 nastave, a drugi nakon završetka izborne i B1 nastave.</w:t>
      </w:r>
    </w:p>
    <w:p w14:paraId="31B03B0C" w14:textId="77777777" w:rsidR="008F6587" w:rsidRDefault="008F6587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9D6BCFA" w14:textId="65C4E546" w:rsidR="008F6587" w:rsidRDefault="00421659" w:rsidP="00421659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21659">
        <w:rPr>
          <w:rFonts w:ascii="Arial" w:hAnsi="Arial" w:cs="Arial"/>
          <w:iCs/>
          <w:color w:val="365F91" w:themeColor="accent1" w:themeShade="BF"/>
          <w:sz w:val="22"/>
          <w:szCs w:val="22"/>
        </w:rPr>
        <w:t>(6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8F6587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koji ostaju u školi na izbornoj i B1 nastavi nakon 14:15 ne smiju izlaziti u školsko dvorište, već čekaju učitelja u školskom holu</w:t>
      </w:r>
      <w:r w:rsidR="0092629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4D9C9B86" w14:textId="77777777" w:rsidR="00AB4105" w:rsidRPr="00A90966" w:rsidRDefault="00AB4105" w:rsidP="00421659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D6A5B1E" w14:textId="4C10EE62" w:rsidR="00B03991" w:rsidRDefault="00B03991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096001D" w14:textId="77777777" w:rsidR="00AB4105" w:rsidRDefault="00AB4105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434E86F" w14:textId="62A79D59" w:rsidR="00B03991" w:rsidRDefault="00B03991" w:rsidP="00B03991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lastRenderedPageBreak/>
        <w:t>Članak 2</w:t>
      </w:r>
      <w:r w:rsidR="00480E2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7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0FF267F2" w14:textId="77777777" w:rsidR="004D28BA" w:rsidRDefault="004D28BA" w:rsidP="00B03991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45D9BBD9" w14:textId="47A89960" w:rsidR="004D28BA" w:rsidRPr="00A90966" w:rsidRDefault="0045129C" w:rsidP="0045129C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5129C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E280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putnici u školu dolaze školskim autobusima. </w:t>
      </w:r>
    </w:p>
    <w:p w14:paraId="59397A3A" w14:textId="77777777" w:rsidR="002D74A6" w:rsidRDefault="002D74A6" w:rsidP="004D28BA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A34989C" w14:textId="5F6B7300" w:rsidR="009E2805" w:rsidRPr="00A90966" w:rsidRDefault="0045129C" w:rsidP="0045129C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5129C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CF77E9">
        <w:rPr>
          <w:rFonts w:ascii="Arial" w:hAnsi="Arial" w:cs="Arial"/>
          <w:iCs/>
          <w:color w:val="365F91" w:themeColor="accent1" w:themeShade="BF"/>
          <w:sz w:val="22"/>
          <w:szCs w:val="22"/>
        </w:rPr>
        <w:t>Radi</w:t>
      </w:r>
      <w:r w:rsidR="009E280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sigurnosti učenika u autobusu </w:t>
      </w:r>
      <w:r w:rsidR="0061143C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je </w:t>
      </w:r>
      <w:r w:rsidR="009E280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vožnje zabranjeno ustajanje, hodanje, ometanje vozača u vožnji i sl.</w:t>
      </w:r>
    </w:p>
    <w:p w14:paraId="730641A5" w14:textId="77777777" w:rsidR="0061143C" w:rsidRDefault="0061143C" w:rsidP="004D28BA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6A050A2" w14:textId="2F4BD458" w:rsidR="009E2805" w:rsidRPr="00A90966" w:rsidRDefault="0045129C" w:rsidP="0045129C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5129C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E280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se dužni ponašati pristojno poštujući sva pravila lijepog ponašanja: pristojno pozdraviti na ulasku i izlasku, mirno sjediti na svom mjestu bez galame.</w:t>
      </w:r>
    </w:p>
    <w:p w14:paraId="61F89AA7" w14:textId="77777777" w:rsidR="009E2805" w:rsidRDefault="009E2805" w:rsidP="004D28BA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81ADAE0" w14:textId="355DAF27" w:rsidR="009E2805" w:rsidRPr="00A90966" w:rsidRDefault="0045129C" w:rsidP="0045129C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5129C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E280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Svako neprimjereno ponašanje </w:t>
      </w:r>
      <w:r w:rsidR="0092629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učenika </w:t>
      </w:r>
      <w:r w:rsidR="009E280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 autobusu učenici su dužni prijaviti razredniku ili stručnoj službi škole.</w:t>
      </w:r>
    </w:p>
    <w:p w14:paraId="3415EAC0" w14:textId="77777777" w:rsidR="00926296" w:rsidRDefault="00926296" w:rsidP="004D28BA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36796BE" w14:textId="78D1F97C" w:rsidR="004249BC" w:rsidRPr="00A90966" w:rsidRDefault="00A578DF" w:rsidP="00A578DF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578DF">
        <w:rPr>
          <w:rFonts w:ascii="Arial" w:hAnsi="Arial" w:cs="Arial"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92629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Ukoliko se vozači ne pridržavaju voznog reda ili se neprimjereno ponašaju prema učenicima, učenici su dužni događaj ili ponašanje vozača prijaviti razredniku ili stručnoj službi Škole.</w:t>
      </w:r>
    </w:p>
    <w:p w14:paraId="1DBC79AA" w14:textId="77777777" w:rsidR="00A578DF" w:rsidRDefault="00A578DF" w:rsidP="00A578DF"/>
    <w:p w14:paraId="1E75D1F8" w14:textId="63356B12" w:rsidR="00CC4E86" w:rsidRPr="003D1C93" w:rsidRDefault="00CF77E9" w:rsidP="00CF77E9">
      <w:pPr>
        <w:rPr>
          <w:rFonts w:ascii="Arial" w:hAnsi="Arial" w:cs="Arial"/>
          <w:color w:val="365F91" w:themeColor="accent1" w:themeShade="BF"/>
          <w:sz w:val="22"/>
          <w:szCs w:val="22"/>
        </w:rPr>
      </w:pPr>
      <w:r w:rsidRPr="00CF77E9">
        <w:rPr>
          <w:rFonts w:ascii="Arial" w:hAnsi="Arial" w:cs="Arial"/>
          <w:color w:val="365F91" w:themeColor="accent1" w:themeShade="BF"/>
          <w:sz w:val="22"/>
          <w:szCs w:val="22"/>
        </w:rPr>
        <w:t>(6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) </w:t>
      </w:r>
      <w:r w:rsidR="00A578DF" w:rsidRPr="003D1C93">
        <w:rPr>
          <w:rFonts w:ascii="Arial" w:hAnsi="Arial" w:cs="Arial"/>
          <w:color w:val="365F91" w:themeColor="accent1" w:themeShade="BF"/>
          <w:sz w:val="22"/>
          <w:szCs w:val="22"/>
        </w:rPr>
        <w:t>Sve zabrane iz Članka 11. ovog pravilnika vrijede i u školskom autobusu.</w:t>
      </w:r>
    </w:p>
    <w:p w14:paraId="72E2A45E" w14:textId="77777777" w:rsidR="00CF77E9" w:rsidRPr="00CF77E9" w:rsidRDefault="00CF77E9" w:rsidP="00CF77E9"/>
    <w:p w14:paraId="0D9CB421" w14:textId="55389067" w:rsidR="00411E49" w:rsidRPr="00AE3E2D" w:rsidRDefault="00411E49" w:rsidP="00411E49">
      <w:pPr>
        <w:rPr>
          <w:rFonts w:ascii="Arial" w:hAnsi="Arial" w:cs="Arial"/>
          <w:color w:val="365F91" w:themeColor="accent1" w:themeShade="BF"/>
          <w:sz w:val="22"/>
          <w:szCs w:val="22"/>
        </w:rPr>
      </w:pP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>(7) Učenici koji kao prijevozno sredstvo do Škole koriste bicik</w:t>
      </w:r>
      <w:r w:rsidR="006C77C5" w:rsidRPr="00A90966">
        <w:rPr>
          <w:rFonts w:ascii="Arial" w:hAnsi="Arial" w:cs="Arial"/>
          <w:color w:val="365F91" w:themeColor="accent1" w:themeShade="BF"/>
          <w:sz w:val="22"/>
          <w:szCs w:val="22"/>
        </w:rPr>
        <w:t>l</w:t>
      </w: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>,</w:t>
      </w:r>
      <w:r w:rsidR="006C77C5" w:rsidRPr="00A90966">
        <w:rPr>
          <w:rFonts w:ascii="Arial" w:hAnsi="Arial" w:cs="Arial"/>
          <w:color w:val="365F91" w:themeColor="accent1" w:themeShade="BF"/>
          <w:sz w:val="22"/>
          <w:szCs w:val="22"/>
        </w:rPr>
        <w:t xml:space="preserve"> romobil i sl.</w:t>
      </w: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 xml:space="preserve"> koriste ga na vlastitu odgovornost. Škola nije odgovorna za ozlijede učenika te </w:t>
      </w:r>
      <w:r w:rsidR="00C23764" w:rsidRPr="00A90966">
        <w:rPr>
          <w:rFonts w:ascii="Arial" w:hAnsi="Arial" w:cs="Arial"/>
          <w:color w:val="365F91" w:themeColor="accent1" w:themeShade="BF"/>
          <w:sz w:val="22"/>
          <w:szCs w:val="22"/>
        </w:rPr>
        <w:t>oštećenje ili nestanak</w:t>
      </w:r>
      <w:r w:rsidR="006C77C5" w:rsidRPr="00A90966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>spomenutih prijevoznih sredstava.</w:t>
      </w:r>
    </w:p>
    <w:p w14:paraId="2FA92A80" w14:textId="10279771" w:rsidR="00411E49" w:rsidRPr="00A90966" w:rsidRDefault="00411E49" w:rsidP="00411E49">
      <w:pPr>
        <w:rPr>
          <w:rFonts w:ascii="Arial" w:hAnsi="Arial" w:cs="Arial"/>
          <w:color w:val="365F91" w:themeColor="accent1" w:themeShade="BF"/>
          <w:sz w:val="22"/>
          <w:szCs w:val="22"/>
        </w:rPr>
      </w:pP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 xml:space="preserve">Škola nije odgovorna za ispravnost i </w:t>
      </w:r>
      <w:r w:rsidR="00AB7C18" w:rsidRPr="00A90966">
        <w:rPr>
          <w:rFonts w:ascii="Arial" w:hAnsi="Arial" w:cs="Arial"/>
          <w:color w:val="365F91" w:themeColor="accent1" w:themeShade="BF"/>
          <w:sz w:val="22"/>
          <w:szCs w:val="22"/>
        </w:rPr>
        <w:t>eventualne posljedice uzrokovane neispravnim</w:t>
      </w: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="00AB7C18" w:rsidRPr="00A90966">
        <w:rPr>
          <w:rFonts w:ascii="Arial" w:hAnsi="Arial" w:cs="Arial"/>
          <w:color w:val="365F91" w:themeColor="accent1" w:themeShade="BF"/>
          <w:sz w:val="22"/>
          <w:szCs w:val="22"/>
        </w:rPr>
        <w:t xml:space="preserve">rukovanjem </w:t>
      </w: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>baterij</w:t>
      </w:r>
      <w:r w:rsidR="00AB7C18" w:rsidRPr="00A90966">
        <w:rPr>
          <w:rFonts w:ascii="Arial" w:hAnsi="Arial" w:cs="Arial"/>
          <w:color w:val="365F91" w:themeColor="accent1" w:themeShade="BF"/>
          <w:sz w:val="22"/>
          <w:szCs w:val="22"/>
        </w:rPr>
        <w:t>om</w:t>
      </w:r>
      <w:r w:rsidRPr="00AE3E2D">
        <w:rPr>
          <w:rFonts w:ascii="Arial" w:hAnsi="Arial" w:cs="Arial"/>
          <w:color w:val="365F91" w:themeColor="accent1" w:themeShade="BF"/>
          <w:sz w:val="22"/>
          <w:szCs w:val="22"/>
        </w:rPr>
        <w:t xml:space="preserve"> romobila.</w:t>
      </w:r>
    </w:p>
    <w:p w14:paraId="6067BFFB" w14:textId="77777777" w:rsidR="00430D00" w:rsidRDefault="00430D00" w:rsidP="00430D00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59B689B" w14:textId="77777777" w:rsidR="00430D00" w:rsidRPr="00430D00" w:rsidRDefault="00430D00" w:rsidP="00A90966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C7C360F" w14:textId="33E74FA2" w:rsidR="00392385" w:rsidRPr="00392385" w:rsidRDefault="00392385" w:rsidP="00392385">
      <w:pPr>
        <w:pStyle w:val="Naslov2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III. ODNOS PREMA IMOVINI</w:t>
      </w:r>
    </w:p>
    <w:p w14:paraId="2432D1D1" w14:textId="77777777"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4CA7F5C6" w14:textId="568F2990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1E0EB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="00480E22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. </w:t>
      </w:r>
    </w:p>
    <w:p w14:paraId="628C8545" w14:textId="77777777"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43E187D3" w14:textId="53AB78C9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Dužnost je radnika, učenika i drugih osoba koje borave u Školi, skrbiti o imovini Škole prema načelu dobroga gospodara.</w:t>
      </w:r>
    </w:p>
    <w:p w14:paraId="3E2488BD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A9E8165" w14:textId="74459128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480E22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29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4DD6C526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43562B41" w14:textId="15A35D53" w:rsidR="00392385" w:rsidRDefault="008840F6" w:rsidP="008840F6">
      <w:pPr>
        <w:pStyle w:val="Tijeloteksta2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8840F6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</w:t>
      </w:r>
      <w:r w:rsidR="00C277A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Škole moraju se racionalno koristiti</w:t>
      </w:r>
      <w:r w:rsidR="003C67A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sredstvima Škole koja su im stavljena na raspolaganje.</w:t>
      </w:r>
    </w:p>
    <w:p w14:paraId="7C3FE3B9" w14:textId="77777777" w:rsidR="008840F6" w:rsidRPr="00392385" w:rsidRDefault="008840F6" w:rsidP="008840F6">
      <w:pPr>
        <w:pStyle w:val="Tijeloteksta2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BC63E65" w14:textId="373FF073" w:rsidR="00392385" w:rsidRPr="00A90966" w:rsidRDefault="008840F6" w:rsidP="008840F6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8840F6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Svaki uočeni kvar na instalacijama električne struje, plina ili vodovoda, grijanja</w:t>
      </w:r>
      <w:r w:rsidR="004037B6">
        <w:rPr>
          <w:rFonts w:ascii="Arial" w:hAnsi="Arial" w:cs="Arial"/>
          <w:iCs/>
          <w:color w:val="365F91" w:themeColor="accent1" w:themeShade="BF"/>
          <w:sz w:val="22"/>
          <w:szCs w:val="22"/>
        </w:rPr>
        <w:t>, klime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drugi kvar</w:t>
      </w:r>
      <w:r w:rsidR="004037B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radnici i učenici obvezni su prijaviti razredniku, dežurnom učitelju, tajniku ili ravnatelju.</w:t>
      </w:r>
    </w:p>
    <w:p w14:paraId="1FD6BB07" w14:textId="77777777" w:rsidR="00DC5D40" w:rsidRDefault="00DC5D40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5F54841A" w14:textId="2AF84791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DC5D40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3</w:t>
      </w:r>
      <w:r w:rsidR="00480E2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0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485CCA5D" w14:textId="77777777" w:rsidR="00392385" w:rsidRPr="00392385" w:rsidRDefault="00392385" w:rsidP="00392385">
      <w:pPr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ACC215C" w14:textId="40726CF2" w:rsidR="00392385" w:rsidRPr="00392385" w:rsidRDefault="00392385" w:rsidP="00392385">
      <w:pPr>
        <w:pStyle w:val="Tijeloteksta3"/>
        <w:jc w:val="both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Počinitelj (radnik, učenik</w:t>
      </w:r>
      <w:r w:rsidR="00F77DE2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/roditelj/skrbnik</w:t>
      </w:r>
      <w:r w:rsidR="00295F9F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 ili dr.</w:t>
      </w: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) dužan </w:t>
      </w:r>
      <w:r w:rsidR="0020153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je </w:t>
      </w: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nadoknaditi štetu koju učini na školskoj imovini.</w:t>
      </w:r>
    </w:p>
    <w:p w14:paraId="74289C83" w14:textId="77777777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5509427A" w14:textId="421B3BD9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79107A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3</w:t>
      </w:r>
      <w:r w:rsidR="00480E2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5F4829F2" w14:textId="77777777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6E7E0AC5" w14:textId="3E493389" w:rsidR="00392385" w:rsidRPr="00A90966" w:rsidRDefault="00D75017" w:rsidP="00D75017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75017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Visina štete utvrđuje se u visini cijene </w:t>
      </w:r>
      <w:r w:rsidR="003A5C31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vrijednosti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ugradnje oštećene imovine</w:t>
      </w:r>
      <w:r w:rsidR="0040582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odnosno na temelju procjene visine štete</w:t>
      </w:r>
      <w:r w:rsidR="0040582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ukoliko se ne može utvrditi cijena </w:t>
      </w:r>
      <w:r w:rsidR="003A5C31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vrijednosti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oštećene imovine.</w:t>
      </w:r>
    </w:p>
    <w:p w14:paraId="42BE8CEA" w14:textId="77777777" w:rsidR="00405825" w:rsidRPr="00392385" w:rsidRDefault="0040582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47009F2" w14:textId="194AE730" w:rsidR="00392385" w:rsidRPr="00A90966" w:rsidRDefault="00D75017" w:rsidP="00D75017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75017"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Procjenu vrši povjerenstvo od tri člana (razrednik, roditelj i ravnatelj). Odluku o imenovanju povjerenstva donosi ravnatelj.</w:t>
      </w:r>
    </w:p>
    <w:p w14:paraId="7DBDB197" w14:textId="77777777" w:rsidR="00405825" w:rsidRPr="00392385" w:rsidRDefault="0040582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93A75CA" w14:textId="20F8E635" w:rsidR="00392385" w:rsidRDefault="00D75017" w:rsidP="00D75017">
      <w:pPr>
        <w:pStyle w:val="Tijeloteksta3"/>
        <w:jc w:val="both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D75017">
        <w:rPr>
          <w:rFonts w:ascii="Arial" w:hAnsi="Arial" w:cs="Arial"/>
          <w:i w:val="0"/>
          <w:iCs w:val="0"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Roditelj</w:t>
      </w:r>
      <w:r w:rsidR="0040582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/ skrbnik</w:t>
      </w:r>
      <w:r w:rsidR="00392385"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 učenika dužan </w:t>
      </w:r>
      <w:r w:rsidR="00033A1D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je </w:t>
      </w:r>
      <w:r w:rsidR="00392385"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štetu nadoknaditi u roku od </w:t>
      </w:r>
      <w:r w:rsidR="00392385" w:rsidRPr="00A90966"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  <w:t>8 dana</w:t>
      </w:r>
      <w:r w:rsidR="00392385"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. Novčani iznos za naknadu štete roditelj</w:t>
      </w:r>
      <w:r w:rsidR="0040582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/</w:t>
      </w:r>
      <w:r w:rsidR="00392385"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 skrbnik učenika uplaćuje na račun </w:t>
      </w:r>
      <w:r w:rsidR="00D22FD9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osnivača Škole.</w:t>
      </w:r>
    </w:p>
    <w:p w14:paraId="3801333D" w14:textId="77777777" w:rsidR="00405825" w:rsidRPr="00392385" w:rsidRDefault="00405825" w:rsidP="00392385">
      <w:pPr>
        <w:pStyle w:val="Tijeloteksta3"/>
        <w:jc w:val="both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</w:p>
    <w:p w14:paraId="22C57703" w14:textId="07A43CA0" w:rsidR="00392385" w:rsidRPr="00A90966" w:rsidRDefault="00D75017" w:rsidP="00D75017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75017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Naknada štete može </w:t>
      </w:r>
      <w:r w:rsidR="00033A1D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se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izvršiti i kupnjom oštećenog predmeta u dogovoru s povjerenstvom škole. </w:t>
      </w:r>
    </w:p>
    <w:p w14:paraId="0C738383" w14:textId="77777777" w:rsidR="00392385" w:rsidRPr="00392385" w:rsidRDefault="00392385" w:rsidP="0039238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5B2F2D7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V. RADNO VRIJEME </w:t>
      </w:r>
    </w:p>
    <w:p w14:paraId="5D1AE6F7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C1B68CB" w14:textId="63DF022B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135CB3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7290367E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21877EA1" w14:textId="588B3C38" w:rsidR="00392385" w:rsidRDefault="00251E84" w:rsidP="00251E84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251E84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Škola radi u petodnevnom radnom tjednu,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jednoj smjeni,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skladu s godišnjim plano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m i programom rada škole, Zakonom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 odgoju i obrazovanju u osno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vnoj i srednjoj školi i </w:t>
      </w:r>
      <w:r w:rsidR="0079107A">
        <w:rPr>
          <w:rFonts w:ascii="Arial" w:hAnsi="Arial" w:cs="Arial"/>
          <w:iCs/>
          <w:color w:val="365F91" w:themeColor="accent1" w:themeShade="BF"/>
          <w:sz w:val="22"/>
          <w:szCs w:val="22"/>
        </w:rPr>
        <w:t>S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tatutom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škole. </w:t>
      </w:r>
    </w:p>
    <w:p w14:paraId="51185735" w14:textId="77777777" w:rsidR="00F54537" w:rsidRPr="00392385" w:rsidRDefault="00F54537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F490800" w14:textId="50AE8020" w:rsidR="00255FA9" w:rsidRDefault="00D9490F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9490F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o vrijeme Škole je od 7</w:t>
      </w:r>
      <w:r w:rsidR="00EB1E0C">
        <w:rPr>
          <w:rFonts w:ascii="Arial" w:hAnsi="Arial" w:cs="Arial"/>
          <w:iCs/>
          <w:color w:val="365F91" w:themeColor="accent1" w:themeShade="BF"/>
          <w:sz w:val="22"/>
          <w:szCs w:val="22"/>
        </w:rPr>
        <w:t>: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00 do </w:t>
      </w:r>
      <w:r w:rsidR="00B704A2">
        <w:rPr>
          <w:rFonts w:ascii="Arial" w:hAnsi="Arial" w:cs="Arial"/>
          <w:iCs/>
          <w:color w:val="365F91" w:themeColor="accent1" w:themeShade="BF"/>
          <w:sz w:val="22"/>
          <w:szCs w:val="22"/>
        </w:rPr>
        <w:t>20</w:t>
      </w:r>
      <w:r w:rsidR="00EB1E0C">
        <w:rPr>
          <w:rFonts w:ascii="Arial" w:hAnsi="Arial" w:cs="Arial"/>
          <w:iCs/>
          <w:color w:val="365F91" w:themeColor="accent1" w:themeShade="BF"/>
          <w:sz w:val="22"/>
          <w:szCs w:val="22"/>
        </w:rPr>
        <w:t>: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00</w:t>
      </w:r>
      <w:r w:rsidR="00295F9F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1764C209" w14:textId="77777777" w:rsidR="00F54537" w:rsidRPr="00392385" w:rsidRDefault="00F54537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FC4D1B9" w14:textId="56EBE1B7" w:rsidR="00392385" w:rsidRDefault="00D9490F" w:rsidP="00D9490F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9490F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Škole ujutro otvaraju spremačice</w:t>
      </w:r>
      <w:r w:rsidR="00EB1E0C">
        <w:rPr>
          <w:rFonts w:ascii="Arial" w:hAnsi="Arial" w:cs="Arial"/>
          <w:iCs/>
          <w:color w:val="365F91" w:themeColor="accent1" w:themeShade="BF"/>
          <w:sz w:val="22"/>
          <w:szCs w:val="22"/>
        </w:rPr>
        <w:t>/ operativni djelatnik za sigurnost</w:t>
      </w:r>
      <w:r w:rsidR="003833D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pregledavaju stanje prije početka nastave, a o eventualnim problemima odmah izvješćuju tajnika ili ravnatelja.</w:t>
      </w:r>
    </w:p>
    <w:p w14:paraId="2D94F93C" w14:textId="77777777" w:rsidR="00F54537" w:rsidRPr="00392385" w:rsidRDefault="00F54537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CAE8B5B" w14:textId="24343B3D" w:rsidR="00392385" w:rsidRDefault="00D9490F" w:rsidP="00D9490F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9490F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Škole zatvara spremačica na kraju radnog dana koja je odgovorna za urednost i sigurnost da je sve zaključano.</w:t>
      </w:r>
    </w:p>
    <w:p w14:paraId="1560D398" w14:textId="77777777" w:rsidR="00F54537" w:rsidRPr="00392385" w:rsidRDefault="00F54537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F252A81" w14:textId="4596A167" w:rsidR="00392385" w:rsidRDefault="00D9490F" w:rsidP="00D9490F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D9490F">
        <w:rPr>
          <w:rFonts w:ascii="Arial" w:hAnsi="Arial" w:cs="Arial"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>Izvan radnog vremena zgrada škole se može otključati i koristiti samo uz odobrenje ravnatelja.</w:t>
      </w:r>
    </w:p>
    <w:p w14:paraId="5FDC67DC" w14:textId="77777777" w:rsidR="00255FA9" w:rsidRPr="00392385" w:rsidRDefault="00255FA9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25894A53" w14:textId="7D6323CD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135CB3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1EF51F1B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CB71731" w14:textId="12496A60" w:rsidR="00392385" w:rsidRDefault="00196AB4" w:rsidP="00196AB4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196AB4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 su dužni dolaziti na posao i odlaziti s posla prema rasporedu radnog vremena. Ne smiju dolaziti pod utjecajem alkohola ni drugih opojnih sredstava.</w:t>
      </w:r>
    </w:p>
    <w:p w14:paraId="58375A5C" w14:textId="77777777" w:rsidR="00C6389B" w:rsidRDefault="00C6389B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2088497" w14:textId="65D97676" w:rsidR="00C6389B" w:rsidRDefault="00196AB4" w:rsidP="00196AB4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196AB4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C6389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Dežurni učitelji dolaze na posao </w:t>
      </w:r>
      <w:r w:rsidR="00C6389B" w:rsidRPr="003D1C93">
        <w:rPr>
          <w:rFonts w:ascii="Arial" w:hAnsi="Arial" w:cs="Arial"/>
          <w:iCs/>
          <w:color w:val="365F91" w:themeColor="accent1" w:themeShade="BF"/>
          <w:sz w:val="22"/>
          <w:szCs w:val="22"/>
          <w:u w:val="single"/>
        </w:rPr>
        <w:t>najkasnije 20 minuta</w:t>
      </w:r>
      <w:r w:rsidR="00C6389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prije početka nastave, a ostali učitelji/ stručni suradnici dolaze </w:t>
      </w:r>
      <w:r w:rsidR="00C6389B" w:rsidRPr="003D1C93">
        <w:rPr>
          <w:rFonts w:ascii="Arial" w:hAnsi="Arial" w:cs="Arial"/>
          <w:iCs/>
          <w:color w:val="365F91" w:themeColor="accent1" w:themeShade="BF"/>
          <w:sz w:val="22"/>
          <w:szCs w:val="22"/>
          <w:u w:val="single"/>
        </w:rPr>
        <w:t>najkasnije 10 minuta</w:t>
      </w:r>
      <w:r w:rsidR="00C6389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prije početka nastave.</w:t>
      </w:r>
    </w:p>
    <w:p w14:paraId="4D9D24F9" w14:textId="77777777" w:rsidR="00EA5456" w:rsidRPr="00392385" w:rsidRDefault="00EA545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701781C" w14:textId="0CAB2A1D" w:rsidR="00392385" w:rsidRPr="00392385" w:rsidRDefault="00196AB4" w:rsidP="00196AB4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196AB4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spriječenosti dolaska na posao</w:t>
      </w:r>
      <w:r w:rsidR="00897C1F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radnici </w:t>
      </w:r>
      <w:r w:rsidR="00C766E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kole dužni su o tome pravovremeno i u zakonskom rok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>u obavijestiti ravnatelja</w:t>
      </w:r>
      <w:r w:rsidR="00EA5456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  <w:r w:rsidR="007C710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Način evidencije nazočnosti na radu određuje ravnatelj.</w:t>
      </w:r>
    </w:p>
    <w:p w14:paraId="6E69A4AF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5DFB799" w14:textId="5F617D29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</w:t>
      </w:r>
      <w:r w:rsidR="00135CB3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3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52934352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768A795A" w14:textId="68C2405F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Raspored radnog vremena ravnatelja, stručnih suradnika, tajnika i voditelja računovodstva</w:t>
      </w:r>
      <w:r w:rsidR="00135CB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kao i njihovo vrijeme za rad sa strankama,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obvezno se ističe na vratima njihovih ureda.</w:t>
      </w:r>
    </w:p>
    <w:p w14:paraId="395E665C" w14:textId="77777777" w:rsidR="00392385" w:rsidRPr="00392385" w:rsidRDefault="00392385" w:rsidP="00392385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7589AA37" w14:textId="3A0B7A51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E4847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3D53F52B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58F14FC1" w14:textId="6657E591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Roditelji mogu razgovarati s učiteljima u dane primanja roditelja</w:t>
      </w:r>
      <w:r w:rsidR="000E484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 vrijeme informacija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u vrijeme koje odredi razrednik</w:t>
      </w:r>
      <w:r w:rsidR="000E4847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odnosno predmetni učitelj.</w:t>
      </w:r>
    </w:p>
    <w:p w14:paraId="3C8D96D9" w14:textId="558F428F"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3F9429C" w14:textId="3C7D52A2" w:rsidR="00AB4105" w:rsidRDefault="00AB410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ED7E359" w14:textId="77777777" w:rsidR="00AB4105" w:rsidRPr="00392385" w:rsidRDefault="00AB410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EE0E6B7" w14:textId="656048E5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lastRenderedPageBreak/>
        <w:t xml:space="preserve">Članak </w:t>
      </w:r>
      <w:r w:rsidR="00EF00A4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34FFB2D4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507C3945" w14:textId="323F0EDD" w:rsidR="00392385" w:rsidRDefault="00392385" w:rsidP="00392385">
      <w:pPr>
        <w:pStyle w:val="Tijeloteksta"/>
        <w:jc w:val="both"/>
        <w:rPr>
          <w:ins w:id="6" w:author="Windows korisnik" w:date="2026-06-01T07:38:00Z"/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Nakon isteka radnog vremena </w:t>
      </w:r>
      <w:r w:rsidR="00092B4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svi su 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radnici</w:t>
      </w:r>
      <w:r w:rsidR="00092B4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</w:t>
      </w:r>
      <w:r w:rsidR="00F605B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obvezni 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pospremiti radne materijale, zatvoriti prozore, isključiti električne </w:t>
      </w:r>
      <w:r w:rsidR="00092B4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uređaje</w:t>
      </w:r>
      <w:r w:rsidR="00F605B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, ugasiti svjetla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zaključati radne prostorije.</w:t>
      </w:r>
    </w:p>
    <w:p w14:paraId="3829F58C" w14:textId="3CBDDDB7" w:rsidR="003833DA" w:rsidRDefault="003833DA" w:rsidP="00392385">
      <w:pPr>
        <w:pStyle w:val="Tijeloteksta"/>
        <w:jc w:val="both"/>
        <w:rPr>
          <w:ins w:id="7" w:author="Windows korisnik" w:date="2026-06-01T07:38:00Z"/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5AEF97DC" w14:textId="34A1BFB8" w:rsidR="003833DA" w:rsidRDefault="003833DA" w:rsidP="00392385">
      <w:pPr>
        <w:pStyle w:val="Tijeloteksta"/>
        <w:jc w:val="both"/>
        <w:rPr>
          <w:ins w:id="8" w:author="Windows korisnik" w:date="2026-06-01T07:38:00Z"/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3C44C5CB" w14:textId="77777777" w:rsidR="003833DA" w:rsidRPr="00392385" w:rsidRDefault="003833DA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48ADE621" w14:textId="77777777" w:rsidR="00392385" w:rsidRPr="00392385" w:rsidRDefault="00392385" w:rsidP="00392385">
      <w:pPr>
        <w:rPr>
          <w:color w:val="365F91" w:themeColor="accent1" w:themeShade="BF"/>
        </w:rPr>
      </w:pPr>
    </w:p>
    <w:p w14:paraId="52626690" w14:textId="1B1E7797" w:rsidR="00392385" w:rsidRPr="00392385" w:rsidRDefault="00392385" w:rsidP="00392385">
      <w:pPr>
        <w:pStyle w:val="Naslov4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VI. MEĐUSOBNI ODNOSI UČENIKA</w:t>
      </w:r>
      <w:r w:rsidR="009134EE">
        <w:rPr>
          <w:rFonts w:ascii="Arial" w:hAnsi="Arial" w:cs="Arial"/>
          <w:iCs/>
          <w:color w:val="365F91" w:themeColor="accent1" w:themeShade="BF"/>
          <w:sz w:val="22"/>
          <w:szCs w:val="22"/>
        </w:rPr>
        <w:t>/ MEĐUSOBNI ODNOSI UČENIKA I RADNIKA ŠKOLE</w:t>
      </w:r>
    </w:p>
    <w:p w14:paraId="240595B4" w14:textId="77777777"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054CE9BE" w14:textId="39D9605E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480E22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3</w:t>
      </w:r>
      <w:r w:rsidR="001C5AFF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7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72AFDF35" w14:textId="77777777"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6012F581" w14:textId="3A73A356" w:rsidR="00392385" w:rsidRPr="00A90966" w:rsidRDefault="00F8567C" w:rsidP="00F8567C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8567C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14:paraId="328B9DB9" w14:textId="77777777" w:rsidR="00672D34" w:rsidRPr="00392385" w:rsidRDefault="00672D34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2613C70" w14:textId="34AD10F9" w:rsidR="00392385" w:rsidRPr="00A90966" w:rsidRDefault="00F8567C" w:rsidP="00F8567C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8567C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ne ispunjava ove dužnosti ako zastrašuje druge,</w:t>
      </w:r>
      <w:r w:rsidR="00FB0DDB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izražava se neprimjerenim rječnikom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psuje,  laže, krade, uništava, zlostavlja, ponižava, </w:t>
      </w:r>
      <w:r w:rsidR="00672D34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pokušava izolirati drugog učenika,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ne pruži pomoć učeniku u nevolji, </w:t>
      </w:r>
      <w:r w:rsidR="00FB0DDB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ometa druge učenike u radu, ometa ispitivanje ili pisanje ispita, ometa sat, 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ometa učenje</w:t>
      </w:r>
      <w:r w:rsidR="00672D34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, školske priredbe/ predstave ili neke druge kulturne manifestacije</w:t>
      </w:r>
      <w:r w:rsidR="00392385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dr.</w:t>
      </w:r>
    </w:p>
    <w:p w14:paraId="18962D8D" w14:textId="77777777" w:rsidR="00C277A6" w:rsidRDefault="00C277A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1610CA9" w14:textId="387ADFCA" w:rsidR="00392385" w:rsidRPr="00392385" w:rsidRDefault="00F8567C" w:rsidP="00A90966">
      <w:pPr>
        <w:jc w:val="both"/>
        <w:rPr>
          <w:i/>
        </w:rPr>
      </w:pPr>
      <w:r w:rsidRPr="00F8567C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C277A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međusobnog spora</w:t>
      </w:r>
      <w:r w:rsidR="00EC1C2A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C277A6" w:rsidRPr="00A9096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učenici su dužni zatražiti pomoć razrednika ili dežurnog učitelja.</w:t>
      </w:r>
    </w:p>
    <w:p w14:paraId="132F9141" w14:textId="77777777"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22E426A2" w14:textId="7BB146B1"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1C5AFF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38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25AADB49" w14:textId="77777777"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B4D5DA0" w14:textId="6B98FB6B" w:rsidR="000929B6" w:rsidRDefault="004621B5" w:rsidP="004621B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621B5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međusobnim odnosima </w:t>
      </w:r>
      <w:r w:rsidR="00FB0DDB">
        <w:rPr>
          <w:rFonts w:ascii="Arial" w:hAnsi="Arial" w:cs="Arial"/>
          <w:iCs/>
          <w:color w:val="365F91" w:themeColor="accent1" w:themeShade="BF"/>
          <w:sz w:val="22"/>
          <w:szCs w:val="22"/>
        </w:rPr>
        <w:t>učenika i svih radnika škole treba vladati pravilo lijepog ponašanja i kulturnog ophođenja.</w:t>
      </w:r>
    </w:p>
    <w:p w14:paraId="58FDA020" w14:textId="77777777" w:rsidR="00A35544" w:rsidRDefault="00A3554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DEBD843" w14:textId="77B2CF74" w:rsidR="00A35544" w:rsidRDefault="004621B5" w:rsidP="004621B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621B5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35544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obvezni sve djelatnike škole oslovljavati punim nazivom (ravnatelj, učitelj, profesor, pedagog, psiholog, knjižničar…) i pozdravljati primjerenim pozdravom (dobro jutro, dobar dan, doviđenja)</w:t>
      </w:r>
    </w:p>
    <w:p w14:paraId="26AB4F78" w14:textId="6727ECF3" w:rsidR="00392385" w:rsidRDefault="00FB0DDB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14:paraId="1CEB3AAA" w14:textId="62D228B8" w:rsidR="009166C6" w:rsidRDefault="004621B5" w:rsidP="004621B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621B5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D243D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Odnos učitelj-učenik mora biti </w:t>
      </w:r>
      <w:r w:rsidR="00037F3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strogo </w:t>
      </w:r>
      <w:r w:rsidR="000279D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primjeren i </w:t>
      </w:r>
      <w:r w:rsidR="00D243D6">
        <w:rPr>
          <w:rFonts w:ascii="Arial" w:hAnsi="Arial" w:cs="Arial"/>
          <w:iCs/>
          <w:color w:val="365F91" w:themeColor="accent1" w:themeShade="BF"/>
          <w:sz w:val="22"/>
          <w:szCs w:val="22"/>
        </w:rPr>
        <w:t>profesionalan. Svako kršenje takvo</w:t>
      </w:r>
      <w:r w:rsidR="00037F34">
        <w:rPr>
          <w:rFonts w:ascii="Arial" w:hAnsi="Arial" w:cs="Arial"/>
          <w:iCs/>
          <w:color w:val="365F91" w:themeColor="accent1" w:themeShade="BF"/>
          <w:sz w:val="22"/>
          <w:szCs w:val="22"/>
        </w:rPr>
        <w:t>g</w:t>
      </w:r>
      <w:r w:rsidR="00D243D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odnosa smatra se neprimjerenim.</w:t>
      </w:r>
    </w:p>
    <w:p w14:paraId="2A90479A" w14:textId="77777777" w:rsidR="000929B6" w:rsidRPr="00392385" w:rsidRDefault="000929B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514812B" w14:textId="01BA26DC" w:rsidR="00392385" w:rsidRDefault="000279D8" w:rsidP="000279D8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0279D8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Kod ulaska u Školu ili izlaska iz Škole učenici trebaju dati prednost starijim osobama</w:t>
      </w:r>
      <w:r w:rsidR="000929B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</w:t>
      </w:r>
      <w:r w:rsidR="00D243D6">
        <w:rPr>
          <w:rFonts w:ascii="Arial" w:hAnsi="Arial" w:cs="Arial"/>
          <w:iCs/>
          <w:color w:val="365F91" w:themeColor="accent1" w:themeShade="BF"/>
          <w:sz w:val="22"/>
          <w:szCs w:val="22"/>
        </w:rPr>
        <w:t>osobama s invaliditetom</w:t>
      </w:r>
      <w:r w:rsidR="000929B6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6BD7D8E2" w14:textId="77777777" w:rsidR="000279D8" w:rsidRDefault="000279D8" w:rsidP="000279D8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8CA0866" w14:textId="09052715" w:rsidR="000279D8" w:rsidRPr="00392385" w:rsidRDefault="000279D8" w:rsidP="000279D8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0279D8">
        <w:rPr>
          <w:rFonts w:ascii="Arial" w:hAnsi="Arial" w:cs="Arial"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) Radnici Škole dužni su se s poštovanjem odnositi prema učenicima i roditeljima te ostalim posjetiteljima Škole.</w:t>
      </w:r>
    </w:p>
    <w:p w14:paraId="4EAC088A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31BD3A1A" w14:textId="5D716DB5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VIII. PRAVA I OBVEZE UČENIKA</w:t>
      </w:r>
    </w:p>
    <w:p w14:paraId="7AE360E8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0009A384" w14:textId="0BFF1010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39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0CD29C8E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06CC9D67" w14:textId="39173EA6" w:rsidR="00392385" w:rsidRDefault="0029343A" w:rsidP="0029343A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29343A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 ima prava i obveze utvrđene </w:t>
      </w:r>
      <w:r w:rsidR="00D03232">
        <w:rPr>
          <w:rFonts w:ascii="Arial" w:hAnsi="Arial" w:cs="Arial"/>
          <w:iCs/>
          <w:color w:val="365F91" w:themeColor="accent1" w:themeShade="BF"/>
          <w:sz w:val="22"/>
          <w:szCs w:val="22"/>
        </w:rPr>
        <w:t>Z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akonom o odgoju i obrazovanju u osnovnoj i srednjoj </w:t>
      </w:r>
      <w:r w:rsidR="003B5FA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koli, Statutom Škole, ovim Pravilnikom i drugim općim aktima Škole.</w:t>
      </w:r>
    </w:p>
    <w:p w14:paraId="09FCFE62" w14:textId="77777777" w:rsidR="007457BC" w:rsidRPr="00392385" w:rsidRDefault="007457BC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2BF20D2" w14:textId="0A63915F" w:rsidR="00392385" w:rsidRPr="00392385" w:rsidRDefault="0029343A" w:rsidP="0029343A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29343A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Pored prava i obveza iz stavka 1. ovoga članka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,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je dužan:</w:t>
      </w:r>
    </w:p>
    <w:p w14:paraId="295B0CF9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50D7776" w14:textId="4E6BA87E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 xml:space="preserve">redovito pohađati nastavu i na vrijeme dolaziti </w:t>
      </w:r>
      <w:r w:rsidR="003B5FA8">
        <w:rPr>
          <w:rFonts w:ascii="Arial" w:hAnsi="Arial" w:cs="Arial"/>
          <w:iCs/>
          <w:color w:val="365F91" w:themeColor="accent1" w:themeShade="BF"/>
          <w:sz w:val="22"/>
          <w:szCs w:val="22"/>
        </w:rPr>
        <w:t>u školu</w:t>
      </w:r>
    </w:p>
    <w:p w14:paraId="10ACBCE4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dolaziti u školu opremljen potrebnim udžbenicima, bilježnicama i drugim priborom za nastavu prema rasporedu rada tog dana</w:t>
      </w:r>
    </w:p>
    <w:p w14:paraId="4DD73432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održavati udžbenike i bilježnice urednima</w:t>
      </w:r>
    </w:p>
    <w:p w14:paraId="53FA32F0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savjesno učiti i aktivno sudjelovati u nastavnom procesu</w:t>
      </w:r>
    </w:p>
    <w:p w14:paraId="4080F3AF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liječničke preglede ići izvan nastave, osim u posebnim i žurnim prilikama</w:t>
      </w:r>
    </w:p>
    <w:p w14:paraId="2E1159E4" w14:textId="132BD48D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održavati čistima i urednima prostore </w:t>
      </w:r>
      <w:r w:rsidR="003B5FA8">
        <w:rPr>
          <w:rFonts w:ascii="Arial" w:hAnsi="Arial" w:cs="Arial"/>
          <w:iCs/>
          <w:color w:val="365F91" w:themeColor="accent1" w:themeShade="BF"/>
          <w:sz w:val="22"/>
          <w:szCs w:val="22"/>
        </w:rPr>
        <w:t>škole</w:t>
      </w:r>
    </w:p>
    <w:p w14:paraId="6AB24715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svoje mjesto u školskoj klupi nakon završetka nastave ostaviti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uredno i čisto</w:t>
      </w:r>
    </w:p>
    <w:p w14:paraId="545DE6DD" w14:textId="1385D27B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dolaziti uredan u </w:t>
      </w:r>
      <w:r w:rsidR="003B5FA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kolu</w:t>
      </w:r>
    </w:p>
    <w:p w14:paraId="2512ACCB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pravodobno opravdati izostanke i kašnjenja </w:t>
      </w:r>
    </w:p>
    <w:p w14:paraId="587BBB97" w14:textId="7EEB557B" w:rsid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njegovati humane odnose među učenicima, učiteljima i drugim radnicima </w:t>
      </w:r>
      <w:r w:rsidR="003B5FA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kole</w:t>
      </w:r>
    </w:p>
    <w:p w14:paraId="0016950F" w14:textId="4A4D8514" w:rsidR="00F1685D" w:rsidRPr="00392385" w:rsidRDefault="00F1685D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sprečavati i prijaviti nasilno ponašanje</w:t>
      </w:r>
    </w:p>
    <w:p w14:paraId="1DD87383" w14:textId="253B54FC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čuvati imovinu koju koriste te imovinu drugih učenika i radnika </w:t>
      </w:r>
      <w:r w:rsidR="003B5FA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kole</w:t>
      </w:r>
    </w:p>
    <w:p w14:paraId="13D43266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poštovati pravila školskog života i rada</w:t>
      </w:r>
    </w:p>
    <w:p w14:paraId="4E9E234F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pridržavati se naloženih mjera zaštite od požara</w:t>
      </w:r>
    </w:p>
    <w:p w14:paraId="23BD66A4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čuvati i oplemenjivati školski okoliš</w:t>
      </w:r>
    </w:p>
    <w:p w14:paraId="34176C5C" w14:textId="77777777"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uvažavati i poštovati drugoga</w:t>
      </w:r>
    </w:p>
    <w:p w14:paraId="01A4C38B" w14:textId="77777777" w:rsid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pružiti pomoć drugome</w:t>
      </w:r>
    </w:p>
    <w:p w14:paraId="4177FCA7" w14:textId="46DC6F67" w:rsidR="00206D72" w:rsidRPr="00392385" w:rsidRDefault="00206D72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hodati desnom stranom hodnika i stepenica zbog gužve i mogućih ozljeda </w:t>
      </w:r>
    </w:p>
    <w:p w14:paraId="28EE4EDD" w14:textId="2F74DD8B" w:rsid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ne ulaziti u prostore bez nazočnosti učitelja </w:t>
      </w:r>
      <w:r w:rsidR="003B5FA8">
        <w:rPr>
          <w:rFonts w:ascii="Arial" w:hAnsi="Arial" w:cs="Arial"/>
          <w:iCs/>
          <w:color w:val="365F91" w:themeColor="accent1" w:themeShade="BF"/>
          <w:sz w:val="22"/>
          <w:szCs w:val="22"/>
        </w:rPr>
        <w:t>u kojima se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ostavlja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materijal za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nastavu</w:t>
      </w:r>
    </w:p>
    <w:p w14:paraId="71A21C3C" w14:textId="560AC699" w:rsidR="00F1685D" w:rsidRPr="00392385" w:rsidRDefault="00F1685D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ustajanjem pozdraviti zaposlenike škole </w:t>
      </w:r>
      <w:r w:rsidR="00773FF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 ostale odrasle osobe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koji za vrijeme sata ulaze u učionicu</w:t>
      </w:r>
    </w:p>
    <w:p w14:paraId="0CE47EFC" w14:textId="77777777" w:rsidR="00392385" w:rsidRPr="00392385" w:rsidRDefault="00392385" w:rsidP="00A90966">
      <w:pPr>
        <w:jc w:val="both"/>
      </w:pPr>
    </w:p>
    <w:p w14:paraId="5C9C8E6C" w14:textId="5317F87F" w:rsidR="00392385" w:rsidRPr="00392385" w:rsidRDefault="00392385" w:rsidP="007042B7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7042B7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0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7D10A284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EB652DF" w14:textId="373B0CC8" w:rsidR="003B0D30" w:rsidRDefault="00661F89" w:rsidP="00661F89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61F89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nastavu tjelesne i zdravstvene kulture učenici trebaju imati sportsku odjeću i obuću</w:t>
      </w:r>
      <w:r w:rsidR="00D467B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koja uključuje: potpuno bijelu majicu bez slika i natpisa te sportske hlače (trenirka, tajice, dres…) te sportske tenisice koje služe samo za dvoranu.</w:t>
      </w:r>
    </w:p>
    <w:p w14:paraId="53C783F0" w14:textId="77777777" w:rsidR="003B0D30" w:rsidRDefault="003B0D30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41719EF" w14:textId="6F6627F9" w:rsidR="003B0D30" w:rsidRDefault="00661F89" w:rsidP="00661F89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61F89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4B0D68">
        <w:rPr>
          <w:rFonts w:ascii="Arial" w:hAnsi="Arial" w:cs="Arial"/>
          <w:iCs/>
          <w:color w:val="365F91" w:themeColor="accent1" w:themeShade="BF"/>
          <w:sz w:val="22"/>
          <w:szCs w:val="22"/>
        </w:rPr>
        <w:t>Detalje o vrsti</w:t>
      </w:r>
      <w:r w:rsidR="007042B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odjeće i obuće </w:t>
      </w:r>
      <w:r w:rsidR="004B0D6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može </w:t>
      </w:r>
      <w:r w:rsidR="007042B7">
        <w:rPr>
          <w:rFonts w:ascii="Arial" w:hAnsi="Arial" w:cs="Arial"/>
          <w:iCs/>
          <w:color w:val="365F91" w:themeColor="accent1" w:themeShade="BF"/>
          <w:sz w:val="22"/>
          <w:szCs w:val="22"/>
        </w:rPr>
        <w:t>odre</w:t>
      </w:r>
      <w:r w:rsidR="004B0D68">
        <w:rPr>
          <w:rFonts w:ascii="Arial" w:hAnsi="Arial" w:cs="Arial"/>
          <w:iCs/>
          <w:color w:val="365F91" w:themeColor="accent1" w:themeShade="BF"/>
          <w:sz w:val="22"/>
          <w:szCs w:val="22"/>
        </w:rPr>
        <w:t>diti</w:t>
      </w:r>
      <w:r w:rsidR="007042B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svaki učitelj Tjelesne i zdravstvene kulture za svoj sat i s tim </w:t>
      </w:r>
      <w:r w:rsidR="004B0D68">
        <w:rPr>
          <w:rFonts w:ascii="Arial" w:hAnsi="Arial" w:cs="Arial"/>
          <w:iCs/>
          <w:color w:val="365F91" w:themeColor="accent1" w:themeShade="BF"/>
          <w:sz w:val="22"/>
          <w:szCs w:val="22"/>
        </w:rPr>
        <w:t>je dužan upoznati</w:t>
      </w:r>
      <w:r w:rsidR="007042B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učenike na prvom nastavnom satu na početku nastavne godine. </w:t>
      </w:r>
    </w:p>
    <w:p w14:paraId="0237A7A1" w14:textId="3D187B0F" w:rsidR="00392385" w:rsidRDefault="007042B7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Obavještava i razrednika, a razrednik informira roditelje putem kanala za komunikaciju.</w:t>
      </w:r>
    </w:p>
    <w:p w14:paraId="582B1A82" w14:textId="77777777" w:rsidR="00E030B4" w:rsidRDefault="00E030B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CDAC41E" w14:textId="68D535C5" w:rsidR="00E030B4" w:rsidRDefault="00E030B4" w:rsidP="00E030B4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E030B4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Na satu Tjelesne i zdravstvene kulture zabranjeno je sve što može narušavati učenikovu sigurnost tijekom aktivnosti u nastavi (nakit, </w:t>
      </w:r>
      <w:proofErr w:type="spellStart"/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piercing</w:t>
      </w:r>
      <w:proofErr w:type="spellEnd"/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, umjetni i predugi nokti</w:t>
      </w:r>
      <w:r w:rsidR="0080075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i sl.)</w:t>
      </w:r>
    </w:p>
    <w:p w14:paraId="0E1A8287" w14:textId="77777777" w:rsidR="006A7770" w:rsidRDefault="006A7770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CA42E23" w14:textId="4FB95904" w:rsidR="006A7770" w:rsidRDefault="00661F89" w:rsidP="00661F89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61F89"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6A7770">
        <w:rPr>
          <w:rFonts w:ascii="Arial" w:hAnsi="Arial" w:cs="Arial"/>
          <w:iCs/>
          <w:color w:val="365F91" w:themeColor="accent1" w:themeShade="BF"/>
          <w:sz w:val="22"/>
          <w:szCs w:val="22"/>
        </w:rPr>
        <w:t>Učitelj Tjelesne i zdravstvene kulture obvezan je učenike upoznati s pravilima korištenja školske sportske dvorane i popratnih prostorija.</w:t>
      </w:r>
    </w:p>
    <w:p w14:paraId="2A41EBF9" w14:textId="77777777" w:rsidR="00A2440B" w:rsidRDefault="00A2440B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E62E159" w14:textId="7AFAD429" w:rsidR="00A2440B" w:rsidRDefault="00661F89" w:rsidP="00661F89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61F89"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2440B">
        <w:rPr>
          <w:rFonts w:ascii="Arial" w:hAnsi="Arial" w:cs="Arial"/>
          <w:iCs/>
          <w:color w:val="365F91" w:themeColor="accent1" w:themeShade="BF"/>
          <w:sz w:val="22"/>
          <w:szCs w:val="22"/>
        </w:rPr>
        <w:t>Učitelj Tjelesne i zdravstvene kultura zadužuje dvoje učenika u svakom razredu koju su obvezni, odmah i bez odgode, prijaviti svako kršenje pravila u svlačionicama za vrijeme pripreme učenika za sat.</w:t>
      </w:r>
    </w:p>
    <w:p w14:paraId="48242884" w14:textId="77777777" w:rsidR="004931B4" w:rsidRDefault="004931B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BF9F0A8" w14:textId="2716781D" w:rsidR="004931B4" w:rsidRDefault="00661F89" w:rsidP="00661F89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61F89"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6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4931B4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obvezni poštivati pravila i red školske sportske dvorane i svih njenih popratnih prostorija (svlačionice, sanitarni čvorovi).</w:t>
      </w:r>
    </w:p>
    <w:p w14:paraId="09B9E529" w14:textId="77777777" w:rsidR="000635D0" w:rsidRDefault="000635D0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6B616E8" w14:textId="0E7FB494" w:rsidR="000635D0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02D71"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7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0635D0">
        <w:rPr>
          <w:rFonts w:ascii="Arial" w:hAnsi="Arial" w:cs="Arial"/>
          <w:iCs/>
          <w:color w:val="365F91" w:themeColor="accent1" w:themeShade="BF"/>
          <w:sz w:val="22"/>
          <w:szCs w:val="22"/>
        </w:rPr>
        <w:t>Svako kršenje pravila u dvorani učitelj Tjelesne i zdravstvene kulture bilježi u Knjigu dežurstva navodeći ime i prezime učenika, razred i prekršeno pravilo</w:t>
      </w:r>
      <w:r w:rsidR="003B0D3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te o tome obavještava razrednika.</w:t>
      </w:r>
    </w:p>
    <w:p w14:paraId="0ACB06DB" w14:textId="77777777" w:rsidR="00402D71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35DE5D3" w14:textId="20740AB4" w:rsidR="00402D71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02D71"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8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) Učenici ulaze u dvoranu samo pod nadzorom i čekaju u vrsti početak sata.</w:t>
      </w:r>
    </w:p>
    <w:p w14:paraId="50AEB74F" w14:textId="77777777" w:rsidR="00402D71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3E4B5E9" w14:textId="66D4BBD3" w:rsidR="00402D71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9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) Učenici koji su oslobođeni nastave TZK-a ili iz zdravstvenih razloga ne sudjeluju u nastavi, moraju biti prisutni na satu u propisanoj opremi.</w:t>
      </w:r>
    </w:p>
    <w:p w14:paraId="6D1AFBA4" w14:textId="77777777" w:rsidR="00402D71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7CD2788" w14:textId="6F35D52C" w:rsidR="00402D71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10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) U dvoranu je zabranjeno unošenje hrane i pića.</w:t>
      </w:r>
    </w:p>
    <w:p w14:paraId="0D2C4866" w14:textId="77777777" w:rsidR="00402D71" w:rsidRDefault="00402D71" w:rsidP="00402D7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C2680C4" w14:textId="567CB589" w:rsidR="00392385" w:rsidRPr="00392385" w:rsidRDefault="00402D71" w:rsidP="00A90966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 w:rsidR="00956C49">
        <w:rPr>
          <w:rFonts w:ascii="Arial" w:hAnsi="Arial" w:cs="Arial"/>
          <w:iCs/>
          <w:color w:val="365F91" w:themeColor="accent1" w:themeShade="BF"/>
          <w:sz w:val="22"/>
          <w:szCs w:val="22"/>
        </w:rPr>
        <w:t>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) Nastavu u dvorani mogu izvoditi samo učitelji TZK-a i učitelji RN. U slučaju zamjene</w:t>
      </w:r>
      <w:r w:rsidR="00A22A3D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nestručni učitelj nastavu izvodi u učionici </w:t>
      </w:r>
      <w:r w:rsidR="00A22A3D">
        <w:rPr>
          <w:rFonts w:ascii="Arial" w:hAnsi="Arial" w:cs="Arial"/>
          <w:iCs/>
          <w:color w:val="365F91" w:themeColor="accent1" w:themeShade="BF"/>
          <w:sz w:val="22"/>
          <w:szCs w:val="22"/>
        </w:rPr>
        <w:t>radi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sigurnosti učenika.</w:t>
      </w:r>
    </w:p>
    <w:p w14:paraId="40E14319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D3F602E" w14:textId="59A5134D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E7ABA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13599F01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7035981E" w14:textId="0E0E3233" w:rsidR="00392385" w:rsidRDefault="001A6BAF" w:rsidP="001A6BAF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U </w:t>
      </w:r>
      <w:r w:rsidR="00B344FB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učionicu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informatike učenici ulaze zajedno s učiteljem.</w:t>
      </w:r>
    </w:p>
    <w:p w14:paraId="2828DEAA" w14:textId="77777777" w:rsidR="00C817B6" w:rsidRPr="00392385" w:rsidRDefault="00C817B6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53199DED" w14:textId="688EC6F5" w:rsidR="00392385" w:rsidRDefault="001A6BAF" w:rsidP="001A6BAF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 su obvezni čuvati</w:t>
      </w:r>
      <w:r w:rsidR="00295F9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(ne iznositi)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računala i drugu računalnu opremu za vrijeme boravka u informatičkoj učionici</w:t>
      </w:r>
      <w:r w:rsidR="005C3922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.</w:t>
      </w:r>
    </w:p>
    <w:p w14:paraId="7912B3CD" w14:textId="77777777" w:rsidR="00C817B6" w:rsidRDefault="00C817B6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1BBC915" w14:textId="31B74BFD" w:rsidR="005C3922" w:rsidRDefault="001A6BAF" w:rsidP="001A6BAF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5C3922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Učitelj Informatike, i drugi učitelji koji održavaju nastavu u informatičkoj učionici,  odgovorni su za svu informatičku opremu.</w:t>
      </w:r>
    </w:p>
    <w:p w14:paraId="516B030F" w14:textId="77777777" w:rsidR="005C3922" w:rsidRPr="00392385" w:rsidRDefault="005C3922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18CC5DA6" w14:textId="178E501A" w:rsidR="00392385" w:rsidRDefault="001A6BAF" w:rsidP="001A6BAF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Učenicima nije dozvoljeno korištenje računala na način koji bi oštetio programski dio računala.</w:t>
      </w:r>
    </w:p>
    <w:p w14:paraId="487CC4F0" w14:textId="77777777" w:rsidR="00C817B6" w:rsidRPr="00392385" w:rsidRDefault="00C817B6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733166E5" w14:textId="08618C65" w:rsidR="00392385" w:rsidRDefault="001A6BAF" w:rsidP="001A6BAF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Učenicima</w:t>
      </w:r>
      <w:r w:rsidR="00C817B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nije dozvoljeno slati poruke nepoćudnog sadržaja putem elektronske pošte (e-mail), komunicirati putem chat-a s drugim osobama na način neprimjeren dobi učenika, pregledavati usluge i sadržaje neprimjerene njihovom uzrastu.</w:t>
      </w:r>
    </w:p>
    <w:p w14:paraId="2F92E172" w14:textId="77777777" w:rsidR="00C817B6" w:rsidRPr="00392385" w:rsidRDefault="00C817B6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14:paraId="016FE539" w14:textId="27F5C942" w:rsidR="0044135C" w:rsidRPr="00255FA9" w:rsidRDefault="001A6BAF" w:rsidP="00255FA9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(6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Učenik koji se ne pridržava </w:t>
      </w:r>
      <w:r w:rsidR="005C3922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pravila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ovog članka</w:t>
      </w:r>
      <w:r w:rsidR="005C3922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,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teže kr</w:t>
      </w:r>
      <w:r w:rsidR="00255FA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ši </w:t>
      </w:r>
      <w:r w:rsidR="00C817B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</w:t>
      </w:r>
      <w:r w:rsidR="00255FA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ućni red.</w:t>
      </w:r>
    </w:p>
    <w:p w14:paraId="6EA432F3" w14:textId="77777777"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2C437A25" w14:textId="2CE251C8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0E7ABA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4</w:t>
      </w:r>
      <w:r w:rsidR="001C5AFF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33B1A1DA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409AFBD1" w14:textId="087CD066" w:rsidR="00392385" w:rsidRDefault="001A6BAF" w:rsidP="001A6BAF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>Učiteljima nije dopušteno korištenje mobilnih telefona</w:t>
      </w:r>
      <w:r w:rsidR="000E7ABA">
        <w:rPr>
          <w:rFonts w:ascii="Arial" w:hAnsi="Arial" w:cs="Arial"/>
          <w:color w:val="365F91" w:themeColor="accent1" w:themeShade="BF"/>
          <w:sz w:val="22"/>
          <w:szCs w:val="22"/>
        </w:rPr>
        <w:t>, laptopa, tableta i sl. u privatne svrhe za vrijeme nastavnoga sata. Takvi postupci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mogu ometati odvijanje nastave, </w:t>
      </w:r>
      <w:r w:rsidR="000E7ABA">
        <w:rPr>
          <w:rFonts w:ascii="Arial" w:hAnsi="Arial" w:cs="Arial"/>
          <w:color w:val="365F91" w:themeColor="accent1" w:themeShade="BF"/>
          <w:sz w:val="22"/>
          <w:szCs w:val="22"/>
        </w:rPr>
        <w:t xml:space="preserve">ometati učenike u pisanju provjera, usmenog odgovaranja, dopunskom radu, popravnom ispitu, razrednom ispitu i sl. </w:t>
      </w:r>
    </w:p>
    <w:p w14:paraId="7EC1CC13" w14:textId="77777777" w:rsidR="00ED3511" w:rsidRDefault="00ED3511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532C2A2C" w14:textId="1E02C443" w:rsidR="00030830" w:rsidRPr="00392385" w:rsidRDefault="001A6BAF" w:rsidP="001A6BAF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1A6BAF">
        <w:rPr>
          <w:rFonts w:ascii="Arial" w:hAnsi="Arial" w:cs="Arial"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) </w:t>
      </w:r>
      <w:r w:rsidR="00030830">
        <w:rPr>
          <w:rFonts w:ascii="Arial" w:hAnsi="Arial" w:cs="Arial"/>
          <w:color w:val="365F91" w:themeColor="accent1" w:themeShade="BF"/>
          <w:sz w:val="22"/>
          <w:szCs w:val="22"/>
        </w:rPr>
        <w:t>Učiteljima je dozvoljeno korištenje mobilnih telefona, laptopa, tableta i sl. u svrhu nastave, komunikacije s roditeljima, ulaska u e-dnevnik, upisivanja zamjena, informiranja učenika i sl.</w:t>
      </w:r>
    </w:p>
    <w:p w14:paraId="5663C93E" w14:textId="77777777" w:rsidR="00392385" w:rsidRPr="00392385" w:rsidRDefault="00392385" w:rsidP="00255FA9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4D2C2085" w14:textId="01683336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30830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30E875B8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0E8436D2" w14:textId="4083707C" w:rsidR="00030830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ne smiju bez </w:t>
      </w:r>
      <w:r w:rsidR="00030830">
        <w:rPr>
          <w:rFonts w:ascii="Arial" w:hAnsi="Arial" w:cs="Arial"/>
          <w:iCs/>
          <w:color w:val="365F91" w:themeColor="accent1" w:themeShade="BF"/>
          <w:sz w:val="22"/>
          <w:szCs w:val="22"/>
        </w:rPr>
        <w:t>dozvole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ulaziti u zbornicu, </w:t>
      </w:r>
      <w:r w:rsidR="0003083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ured pedagoga i psihologa,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ured ravnatelja i tajnika</w:t>
      </w:r>
      <w:r w:rsidR="0003083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kabinete učitelja.</w:t>
      </w:r>
    </w:p>
    <w:p w14:paraId="60F8E0CB" w14:textId="42ED8136" w:rsidR="00392385" w:rsidRPr="00392385" w:rsidRDefault="00030830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trebaju pokucati, pozdraviti i tek nakon dozvole ulaze u prostoriju ili čekaju svoj red na hodniku.</w:t>
      </w:r>
    </w:p>
    <w:p w14:paraId="7BD94366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58FB9039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X. UPORABA KNJIŽNICE</w:t>
      </w:r>
    </w:p>
    <w:p w14:paraId="45D8B166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251A75F7" w14:textId="15815205"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032C4B64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4FB3D823" w14:textId="1EAF6E38" w:rsidR="00A26CE0" w:rsidRDefault="00DD0EC3" w:rsidP="00DD0EC3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D0EC3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 koristi knjižnicu prema rasporedu rada knjižnice. Raspored rada knjižnice nalazi se na vratima. </w:t>
      </w:r>
    </w:p>
    <w:p w14:paraId="39840719" w14:textId="77777777" w:rsidR="00C665BB" w:rsidRPr="00392385" w:rsidRDefault="00C665BB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800B380" w14:textId="397AD460" w:rsidR="00392385" w:rsidRDefault="00DD0EC3" w:rsidP="00DD0EC3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D0EC3"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Knjige posuđene u knjižnici učenik je obvezan čuvati i neoštećene pravodobno vratiti na način propisan Pravilnikom o radu školske knjižnice.</w:t>
      </w:r>
    </w:p>
    <w:p w14:paraId="10FB3471" w14:textId="77777777" w:rsidR="00A26CE0" w:rsidRDefault="00A26CE0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B18A164" w14:textId="6B1D4A77" w:rsidR="00A26CE0" w:rsidRDefault="00DD0EC3" w:rsidP="00DD0EC3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D0EC3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26CE0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pri ulasku u školsku knjižnicu treba pokucati, pristojno pozdraviti i u tišini ući. Nakon toga može tražiti pomoć/ savjet knjižničarke/ posuditi ili vratiti knjigu.</w:t>
      </w:r>
    </w:p>
    <w:p w14:paraId="1FF939FD" w14:textId="77777777" w:rsidR="00C665BB" w:rsidRDefault="00C665BB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23ED1F8" w14:textId="75CD5A34" w:rsidR="00A26CE0" w:rsidRDefault="00DD0EC3" w:rsidP="00DD0EC3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D0EC3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26CE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Nije dozvoljeno samostalno uzimanje i razmještanje knjige, trčanje, stvaranje buke i sl. </w:t>
      </w:r>
    </w:p>
    <w:p w14:paraId="3D0D5BC2" w14:textId="77777777" w:rsidR="00C665BB" w:rsidRDefault="00C665BB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653946F" w14:textId="6141E67B" w:rsidR="00A26CE0" w:rsidRDefault="00DD0EC3" w:rsidP="00DD0EC3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D0EC3">
        <w:rPr>
          <w:rFonts w:ascii="Arial" w:hAnsi="Arial" w:cs="Arial"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26CE0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može posuditi samo jedno djelo za cjelovito čitanje odjednom. Knjigu može zadržati najduže 4 tjedna. Da bi posudio novo djelo</w:t>
      </w:r>
      <w:r w:rsidR="00855C9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 cjelovito čitanje</w:t>
      </w:r>
      <w:r w:rsidR="00A26CE0">
        <w:rPr>
          <w:rFonts w:ascii="Arial" w:hAnsi="Arial" w:cs="Arial"/>
          <w:iCs/>
          <w:color w:val="365F91" w:themeColor="accent1" w:themeShade="BF"/>
          <w:sz w:val="22"/>
          <w:szCs w:val="22"/>
        </w:rPr>
        <w:t>, prethodno posuđeno mora vratiti.</w:t>
      </w:r>
      <w:r w:rsidR="00855C9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Učenik može uz djelo za cjelovito čitanje posuditi dodatnu knjigu po izboru koja nije na popisu djela za cjelovito čitanje.</w:t>
      </w:r>
    </w:p>
    <w:p w14:paraId="57D48D44" w14:textId="77777777" w:rsidR="00DD0EC3" w:rsidRDefault="00DD0EC3" w:rsidP="00DD0EC3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4017065" w14:textId="5A843F4C" w:rsidR="00A26CE0" w:rsidRDefault="00C51DFF" w:rsidP="00C51DFF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C51DFF">
        <w:rPr>
          <w:rFonts w:ascii="Arial" w:hAnsi="Arial" w:cs="Arial"/>
          <w:iCs/>
          <w:color w:val="365F91" w:themeColor="accent1" w:themeShade="BF"/>
          <w:sz w:val="22"/>
          <w:szCs w:val="22"/>
        </w:rPr>
        <w:t>(6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26CE0">
        <w:rPr>
          <w:rFonts w:ascii="Arial" w:hAnsi="Arial" w:cs="Arial"/>
          <w:iCs/>
          <w:color w:val="365F91" w:themeColor="accent1" w:themeShade="BF"/>
          <w:sz w:val="22"/>
          <w:szCs w:val="22"/>
        </w:rPr>
        <w:t>Na kraju nastavne godine, a najkasnije zadnji tjedan nastave, učenik mora vratiti sve knjige u knjižnicu.</w:t>
      </w:r>
    </w:p>
    <w:p w14:paraId="5954362F" w14:textId="77777777" w:rsidR="00C51DFF" w:rsidRDefault="00C51DFF" w:rsidP="00C51DFF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191B6A9" w14:textId="2B942C5A" w:rsidR="00C51DFF" w:rsidRPr="00392385" w:rsidRDefault="00C51DFF" w:rsidP="00C51DFF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C51DFF">
        <w:rPr>
          <w:rFonts w:ascii="Arial" w:hAnsi="Arial" w:cs="Arial"/>
          <w:iCs/>
          <w:color w:val="365F91" w:themeColor="accent1" w:themeShade="BF"/>
          <w:sz w:val="22"/>
          <w:szCs w:val="22"/>
        </w:rPr>
        <w:t>(7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) U slučaju oštećenja ili gubitka knjige iz školske knjižnice, učenik je dužan nadoknaditi štetu (novčano u visini vrijednosti knjige ili samostalnom kupnjom istog naslova).</w:t>
      </w:r>
    </w:p>
    <w:p w14:paraId="0DF3078D" w14:textId="77777777" w:rsidR="00392385" w:rsidRPr="00392385" w:rsidRDefault="00392385" w:rsidP="00392385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3F755BBA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XI. DEŽURSTVA</w:t>
      </w:r>
    </w:p>
    <w:p w14:paraId="144CCE8E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619CEB36" w14:textId="1D345486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5BF85759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613BDE47" w14:textId="038BE19C" w:rsidR="00392385" w:rsidRPr="00392385" w:rsidRDefault="00F47729" w:rsidP="00F47729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F4772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Školi za vrijeme rada dežuraju učitelji</w:t>
      </w:r>
      <w:r w:rsidR="001929B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/ operativni djelatnik za sigurnost</w:t>
      </w:r>
      <w:r w:rsidR="003833DA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civilnu zaštitu</w:t>
      </w:r>
      <w:r w:rsidR="001929B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/ tehničko osoblje</w:t>
      </w:r>
      <w:r w:rsidR="0013397D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</w:t>
      </w:r>
      <w:r w:rsidR="00D23FEC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</w:t>
      </w:r>
      <w:r w:rsidR="0013397D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stručni suradnici</w:t>
      </w:r>
      <w:r w:rsidR="00D23FEC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po potrebi.</w:t>
      </w:r>
    </w:p>
    <w:p w14:paraId="09C19637" w14:textId="7D81F836" w:rsidR="00924D5E" w:rsidRDefault="001929B1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D</w:t>
      </w:r>
      <w:r w:rsidR="00392385" w:rsidRPr="00392385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ežuraju prema rasporedu dežurstva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 koji određuje ravnatelj.</w:t>
      </w:r>
    </w:p>
    <w:p w14:paraId="23623D72" w14:textId="77777777" w:rsidR="00924D5E" w:rsidRDefault="00924D5E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59B648FC" w14:textId="0A419CFA" w:rsidR="00924D5E" w:rsidRDefault="00F47729" w:rsidP="00F47729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 w:rsidRPr="00F47729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(2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) </w:t>
      </w:r>
      <w:r w:rsidR="00924D5E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Dežurni učitelji ne smiju niti u jednom trenutku ostavljati učenike bez nadzora.</w:t>
      </w:r>
    </w:p>
    <w:p w14:paraId="4AC97779" w14:textId="77777777" w:rsidR="001929B1" w:rsidRDefault="001929B1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512744B6" w14:textId="18ECBF5C" w:rsidR="001929B1" w:rsidRDefault="00F47729" w:rsidP="00F47729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 w:rsidRPr="00F47729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(3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) </w:t>
      </w:r>
      <w:r w:rsidR="001929B1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Na hodniku razredne nastave dnevno dežura jedan dežurni učitelj koji je zadužen i za blagovaonicu.</w:t>
      </w:r>
    </w:p>
    <w:p w14:paraId="3EC2AC5B" w14:textId="77777777" w:rsidR="00212F1F" w:rsidRDefault="00212F1F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170A9CED" w14:textId="111A0CF6" w:rsidR="001929B1" w:rsidRDefault="00395244" w:rsidP="00395244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 w:rsidRPr="00395244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(4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) </w:t>
      </w:r>
      <w:r w:rsidR="001929B1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Na hodniku predmetne nastave svakodnevno dežuraju 3 dežurna učitelja raspoređena tako da jedan pokriva istočni dio hodnika (kod kabineta Matematike/Fizike), </w:t>
      </w:r>
      <w:r w:rsidR="00F25D57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drugi</w:t>
      </w:r>
      <w:r w:rsidR="001929B1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 pokriva zapadni dio hodnika (učionica Hrvatskoga jezika/ Njemačkoga jezika)</w:t>
      </w:r>
      <w:r w:rsidR="00F25D57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, a treći pokriva hodnik od kabineta Povijesti, sanitarni čvor i stepenice.</w:t>
      </w:r>
    </w:p>
    <w:p w14:paraId="1C827394" w14:textId="77777777" w:rsidR="00F25D57" w:rsidRDefault="00F25D57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0A1C2D59" w14:textId="127AFBBC" w:rsidR="00F25D57" w:rsidRDefault="00395244" w:rsidP="00395244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 w:rsidRPr="00395244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(5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) </w:t>
      </w:r>
      <w:r w:rsidR="00F25D57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Na ulazu dežura operativni djelatnik za sigurnost</w:t>
      </w:r>
      <w:r w:rsidR="003833DA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 i civilnu zaštitu</w:t>
      </w:r>
      <w:r w:rsidR="00F25D57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 koji je zadužen za ulaz, garderobu, garderobne ormariće i stepenice.</w:t>
      </w:r>
    </w:p>
    <w:p w14:paraId="0E8479DE" w14:textId="77777777" w:rsidR="00212F1F" w:rsidRDefault="00212F1F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47AB75E2" w14:textId="6BB81C73" w:rsidR="00212F1F" w:rsidRDefault="00395244" w:rsidP="00395244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 w:rsidRPr="00395244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(6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) </w:t>
      </w:r>
      <w:r w:rsidR="00212F1F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Za vrijeme doručka, ručka i rekreativne stanke dežurni učitelji dežuraju u prizemlju/ blagovaonici/ školskom dvorištu.</w:t>
      </w:r>
    </w:p>
    <w:p w14:paraId="484E7953" w14:textId="77777777" w:rsidR="00F25D57" w:rsidRDefault="00F25D57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7F034B5C" w14:textId="717BF371" w:rsidR="00F25D57" w:rsidRDefault="00395244" w:rsidP="00395244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 w:rsidRPr="00395244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(7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) </w:t>
      </w:r>
      <w:r w:rsidR="00F25D57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Za vrijeme doručka, ručka i rekreativne stanke dežura tehničko osoblje u blagovaonici i ispred sanitarnih čvorova.</w:t>
      </w:r>
    </w:p>
    <w:p w14:paraId="4AA296DF" w14:textId="77777777" w:rsidR="00F25D57" w:rsidRDefault="00F25D57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67C5BC49" w14:textId="6D0CE624" w:rsidR="00F25D57" w:rsidRDefault="00395244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(8) </w:t>
      </w:r>
      <w:r w:rsidR="00F25D57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Svi dežurni učitelji/ stručni suradnici/ operativni djelatnik za sigurnost</w:t>
      </w:r>
      <w:r w:rsidR="003833DA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 xml:space="preserve"> i civilnu zaštitu</w:t>
      </w:r>
      <w:r w:rsidR="00F25D57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/ tehničko osoblje obvezni su održavati red na hodniku, a svako kršenje zabilježiti u Knjigu dežurstva.</w:t>
      </w:r>
    </w:p>
    <w:p w14:paraId="05FBC39B" w14:textId="77777777" w:rsidR="0055281B" w:rsidRDefault="0055281B" w:rsidP="00392385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</w:pPr>
    </w:p>
    <w:p w14:paraId="6F0DA1E4" w14:textId="446671B2" w:rsidR="0055281B" w:rsidRDefault="00395244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lastRenderedPageBreak/>
        <w:t xml:space="preserve">(9) </w:t>
      </w:r>
      <w:r w:rsidR="0055281B">
        <w:rPr>
          <w:rFonts w:ascii="Arial" w:hAnsi="Arial" w:cs="Arial"/>
          <w:bCs/>
          <w:iCs/>
          <w:color w:val="365F91" w:themeColor="accent1" w:themeShade="BF"/>
          <w:sz w:val="22"/>
          <w:szCs w:val="24"/>
        </w:rPr>
        <w:t>N</w:t>
      </w:r>
      <w:r w:rsidR="0055281B">
        <w:rPr>
          <w:rFonts w:ascii="Arial" w:hAnsi="Arial" w:cs="Arial"/>
          <w:iCs/>
          <w:color w:val="365F91" w:themeColor="accent1" w:themeShade="BF"/>
          <w:sz w:val="22"/>
          <w:szCs w:val="22"/>
        </w:rPr>
        <w:t>a dan podjele svjedodžbi dežuraju</w:t>
      </w:r>
      <w:r w:rsidR="005A4156">
        <w:rPr>
          <w:rFonts w:ascii="Arial" w:hAnsi="Arial" w:cs="Arial"/>
          <w:iCs/>
          <w:color w:val="365F91" w:themeColor="accent1" w:themeShade="BF"/>
          <w:sz w:val="22"/>
          <w:szCs w:val="22"/>
        </w:rPr>
        <w:t>, u međusobnom dogovoru,</w:t>
      </w:r>
      <w:r w:rsidR="0055281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svi oni učitelji koji nisu razrednici</w:t>
      </w:r>
      <w:r w:rsidR="005A4156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4559DC05" w14:textId="77777777" w:rsidR="00532AAC" w:rsidRDefault="00532AAC" w:rsidP="00A90966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90895BF" w14:textId="11BFE73C" w:rsidR="0055281B" w:rsidRDefault="00395244" w:rsidP="0055281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(10) </w:t>
      </w:r>
      <w:r w:rsidR="0055281B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školskih priredbi, manifestacija, dana otvorenih vrata i sl. dežurstva određuje ravnatelj.</w:t>
      </w:r>
    </w:p>
    <w:p w14:paraId="41F1C841" w14:textId="77777777" w:rsidR="009166C6" w:rsidRDefault="009166C6" w:rsidP="0055281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A769A2F" w14:textId="1BB5F6D0" w:rsidR="00DC2E9B" w:rsidRDefault="00395244" w:rsidP="0055281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(11) </w:t>
      </w:r>
      <w:r w:rsidR="009166C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Dežurni učitelji vode učenike putnike do školskih autobusa i to na siguran način – </w:t>
      </w:r>
      <w:r w:rsidR="00DC2E9B">
        <w:rPr>
          <w:rFonts w:ascii="Arial" w:hAnsi="Arial" w:cs="Arial"/>
          <w:iCs/>
          <w:color w:val="365F91" w:themeColor="accent1" w:themeShade="BF"/>
          <w:sz w:val="22"/>
          <w:szCs w:val="22"/>
        </w:rPr>
        <w:t>isključivo pješačkim</w:t>
      </w:r>
      <w:r w:rsidR="009166C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pločnikom preko zebre do autobusa. </w:t>
      </w:r>
      <w:r w:rsidR="00C85026">
        <w:rPr>
          <w:rFonts w:ascii="Arial" w:hAnsi="Arial" w:cs="Arial"/>
          <w:iCs/>
          <w:color w:val="365F91" w:themeColor="accent1" w:themeShade="BF"/>
          <w:sz w:val="22"/>
          <w:szCs w:val="22"/>
        </w:rPr>
        <w:t>Radi</w:t>
      </w:r>
      <w:r w:rsidR="009166C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sigurnosti nije dozvoljeno učenike voditi preko parkirališta</w:t>
      </w:r>
      <w:r w:rsidR="00DC2E9B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6DDB62EF" w14:textId="77777777" w:rsidR="00DC2E9B" w:rsidRDefault="00DC2E9B" w:rsidP="0055281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D6410AA" w14:textId="70B67FC9" w:rsidR="00DC2E9B" w:rsidRDefault="00395244" w:rsidP="0055281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(12) </w:t>
      </w:r>
      <w:r w:rsidR="00DC2E9B">
        <w:rPr>
          <w:rFonts w:ascii="Arial" w:hAnsi="Arial" w:cs="Arial"/>
          <w:iCs/>
          <w:color w:val="365F91" w:themeColor="accent1" w:themeShade="BF"/>
          <w:sz w:val="22"/>
          <w:szCs w:val="22"/>
        </w:rPr>
        <w:t>Dežurstvo dežurnih učitelja završava nakon što učitelji isprate školske autobuse, ispune Knjigu dežurstva i predaju je operativnom djelatniku za sigurnost</w:t>
      </w:r>
      <w:r w:rsidR="003833D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  <w:r w:rsidR="00DC2E9B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3FE3B311" w14:textId="77777777" w:rsidR="001A61E4" w:rsidRDefault="001A61E4" w:rsidP="0055281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5C69AF1D" w14:textId="0FCCE7B5" w:rsidR="001A61E4" w:rsidRDefault="00395244" w:rsidP="0055281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(13) </w:t>
      </w:r>
      <w:r w:rsidR="001A61E4">
        <w:rPr>
          <w:rFonts w:ascii="Arial" w:hAnsi="Arial" w:cs="Arial"/>
          <w:iCs/>
          <w:color w:val="365F91" w:themeColor="accent1" w:themeShade="BF"/>
          <w:sz w:val="22"/>
          <w:szCs w:val="22"/>
        </w:rPr>
        <w:t>Nakon 14:15 dežurstvo preuzimaju svi učitelji koji imaju nastavu u poslijepodnevnom terminu (B1 i izborna nastava).</w:t>
      </w:r>
    </w:p>
    <w:p w14:paraId="4EFA5CEE" w14:textId="367246C5" w:rsidR="001A61E4" w:rsidRDefault="001A61E4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Obvezni su se pridržavati svih pravila dežurstva koja vrijede do 14:15, ispunjavaju i potpisuju </w:t>
      </w:r>
      <w:r w:rsidR="00D73B4A">
        <w:rPr>
          <w:rFonts w:ascii="Arial" w:hAnsi="Arial" w:cs="Arial"/>
          <w:iCs/>
          <w:color w:val="365F91" w:themeColor="accent1" w:themeShade="BF"/>
          <w:sz w:val="22"/>
          <w:szCs w:val="22"/>
        </w:rPr>
        <w:t>K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njigu dežurstva i vode učenike na autobus.</w:t>
      </w:r>
    </w:p>
    <w:p w14:paraId="09FDA2A8" w14:textId="77777777" w:rsidR="005A4156" w:rsidRDefault="005A4156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FEFE124" w14:textId="39A73FC5" w:rsidR="005A4156" w:rsidRDefault="005A4156" w:rsidP="00A90966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(14) Vanjski suradnici, koji održavaju nastavu u B2 terminu, učenike putnike predaju dežurnom učitelju. </w:t>
      </w:r>
    </w:p>
    <w:p w14:paraId="42E7919E" w14:textId="77777777" w:rsidR="00392385" w:rsidRPr="00392385" w:rsidRDefault="00392385" w:rsidP="00A90966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14:paraId="48CA3643" w14:textId="7B9B5B53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480E22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="001C5A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10907658" w14:textId="77777777"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1118C4D2" w14:textId="7989EFA5" w:rsidR="00392385" w:rsidRPr="00392385" w:rsidRDefault="00587891" w:rsidP="00587891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(1)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Dežurni učitelj:</w:t>
      </w:r>
    </w:p>
    <w:p w14:paraId="7E435E43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B79421D" w14:textId="1BEFB8D8" w:rsidR="007E640F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dolazi </w:t>
      </w:r>
      <w:r w:rsidR="00FB7F74">
        <w:rPr>
          <w:rFonts w:ascii="Arial" w:hAnsi="Arial" w:cs="Arial"/>
          <w:iCs/>
          <w:color w:val="365F91" w:themeColor="accent1" w:themeShade="BF"/>
          <w:sz w:val="22"/>
          <w:szCs w:val="22"/>
        </w:rPr>
        <w:t>20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minuta prije početka nastave</w:t>
      </w:r>
      <w:r w:rsidR="00A544A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 mjesto dežurstva</w:t>
      </w:r>
      <w:r w:rsidR="00FF304D">
        <w:rPr>
          <w:rFonts w:ascii="Arial" w:hAnsi="Arial" w:cs="Arial"/>
          <w:iCs/>
          <w:color w:val="365F91" w:themeColor="accent1" w:themeShade="BF"/>
          <w:sz w:val="22"/>
          <w:szCs w:val="22"/>
        </w:rPr>
        <w:t>, ispunjava Knjigu dežurstva na početku radnog dana</w:t>
      </w:r>
    </w:p>
    <w:p w14:paraId="79843675" w14:textId="6CE68270" w:rsidR="00392385" w:rsidRDefault="007E640F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učitelji predmetne nastave 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>dežura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ju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 </w:t>
      </w:r>
      <w:r w:rsidR="00C2205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prizemlju/ 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>holu škole do 7:55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, a učitelji razredne nastave prema dogovoru dežurnih učitelja (hodnik, učionica ili prostor u kojem borave učenici)</w:t>
      </w:r>
    </w:p>
    <w:p w14:paraId="4BE7C939" w14:textId="73DF0DAF" w:rsidR="009276D5" w:rsidRDefault="00295F9F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dežurni učitelji predmetne nastave vode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učenike prema učionicama vodeći brigu da nema trčanja, guranja</w:t>
      </w:r>
      <w:r w:rsidR="00A544AD">
        <w:rPr>
          <w:rFonts w:ascii="Arial" w:hAnsi="Arial" w:cs="Arial"/>
          <w:iCs/>
          <w:color w:val="365F91" w:themeColor="accent1" w:themeShade="BF"/>
          <w:sz w:val="22"/>
          <w:szCs w:val="22"/>
        </w:rPr>
        <w:t>, galame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sl.</w:t>
      </w:r>
    </w:p>
    <w:p w14:paraId="046BB3BC" w14:textId="72564DB4" w:rsidR="00474356" w:rsidRDefault="00474356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dežura u svom dijelu hodnika prema dogovoru s ostalim dežurnim učiteljima</w:t>
      </w:r>
    </w:p>
    <w:p w14:paraId="36196F4E" w14:textId="59F378AE" w:rsidR="009276D5" w:rsidRPr="00392385" w:rsidRDefault="009276D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provjerava imaju li svi učenici propisane papuče</w:t>
      </w:r>
    </w:p>
    <w:p w14:paraId="40007263" w14:textId="736A120B" w:rsidR="004F09AF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pazi na red i disciplinu</w:t>
      </w:r>
      <w:r w:rsidR="00482FC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hodnicima, holu, blagovaonici, školskom dvorištu i ostalim prostorima</w:t>
      </w:r>
    </w:p>
    <w:p w14:paraId="4CEAB630" w14:textId="47432988" w:rsidR="00392385" w:rsidRPr="00FB7F74" w:rsidRDefault="00A544AD" w:rsidP="00FB7F74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</w:t>
      </w:r>
      <w:r w:rsidR="004F09AF">
        <w:rPr>
          <w:rFonts w:ascii="Arial" w:hAnsi="Arial" w:cs="Arial"/>
          <w:iCs/>
          <w:color w:val="365F91" w:themeColor="accent1" w:themeShade="BF"/>
          <w:sz w:val="22"/>
          <w:szCs w:val="22"/>
        </w:rPr>
        <w:t>azi da se učenici ne penju/ naginju ili zadržavaju kod ograde galerije</w:t>
      </w:r>
    </w:p>
    <w:p w14:paraId="2322FCE1" w14:textId="02C2FB65" w:rsidR="00FB7F74" w:rsidRPr="00FB7F74" w:rsidRDefault="00392385" w:rsidP="00FB7F74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pazi da se poštuju 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sve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odredbe Pravilnika o kućn</w:t>
      </w:r>
      <w:r w:rsidR="00DC5F10">
        <w:rPr>
          <w:rFonts w:ascii="Arial" w:hAnsi="Arial" w:cs="Arial"/>
          <w:iCs/>
          <w:color w:val="365F91" w:themeColor="accent1" w:themeShade="BF"/>
          <w:sz w:val="22"/>
          <w:szCs w:val="22"/>
        </w:rPr>
        <w:t>om red</w:t>
      </w:r>
      <w:r w:rsidR="009276D5">
        <w:rPr>
          <w:rFonts w:ascii="Arial" w:hAnsi="Arial" w:cs="Arial"/>
          <w:iCs/>
          <w:color w:val="365F91" w:themeColor="accent1" w:themeShade="BF"/>
          <w:sz w:val="22"/>
          <w:szCs w:val="22"/>
        </w:rPr>
        <w:t>u</w:t>
      </w:r>
    </w:p>
    <w:p w14:paraId="64295DA0" w14:textId="0D32F67C" w:rsidR="00392385" w:rsidRDefault="009276D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vodi Knjigu dežurstva</w:t>
      </w:r>
    </w:p>
    <w:p w14:paraId="0ECBDB89" w14:textId="55EA5148" w:rsidR="009276D5" w:rsidRDefault="009276D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svako kršenje kućnog reda zapisuje u Knjigu dežurstva, obavještava razrednika,</w:t>
      </w:r>
      <w:r w:rsidR="00960FB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ispituje i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rješava situaciju koja je dovela do kršenja Pravilnika o kućnom redu i o tome piše kratko izvješće</w:t>
      </w:r>
      <w:r w:rsidR="006E1CF1">
        <w:rPr>
          <w:rFonts w:ascii="Arial" w:hAnsi="Arial" w:cs="Arial"/>
          <w:iCs/>
          <w:color w:val="365F91" w:themeColor="accent1" w:themeShade="BF"/>
          <w:sz w:val="22"/>
          <w:szCs w:val="22"/>
        </w:rPr>
        <w:t>/ bilješku (ovisno o težini povrede Kućnog reda)</w:t>
      </w:r>
    </w:p>
    <w:p w14:paraId="047527C7" w14:textId="07539BB2" w:rsidR="006E1CF1" w:rsidRDefault="006E1CF1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 kraju dežurstva obavještava stručnu službu o eventualnim prekršajima i poduzetim mjerama </w:t>
      </w:r>
    </w:p>
    <w:p w14:paraId="14C27C0B" w14:textId="4FC6EF95" w:rsidR="00482FC0" w:rsidRDefault="00482FC0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vodi učenike na autobus nakon obveznog dijela nastave</w:t>
      </w:r>
    </w:p>
    <w:p w14:paraId="7EB89875" w14:textId="6D0849D7" w:rsidR="00482FC0" w:rsidRDefault="00482FC0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potpisuje Knjigu dežurstva nakon odlaska autobusa</w:t>
      </w:r>
    </w:p>
    <w:p w14:paraId="5DE930D1" w14:textId="584D8588" w:rsidR="00474356" w:rsidRDefault="00474356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ne </w:t>
      </w:r>
      <w:r w:rsidR="000E1676">
        <w:rPr>
          <w:rFonts w:ascii="Arial" w:hAnsi="Arial" w:cs="Arial"/>
          <w:iCs/>
          <w:color w:val="365F91" w:themeColor="accent1" w:themeShade="BF"/>
          <w:sz w:val="22"/>
          <w:szCs w:val="22"/>
        </w:rPr>
        <w:t>može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napustiti dežurstvo bez </w:t>
      </w:r>
      <w:r w:rsidR="0055281B">
        <w:rPr>
          <w:rFonts w:ascii="Arial" w:hAnsi="Arial" w:cs="Arial"/>
          <w:iCs/>
          <w:color w:val="365F91" w:themeColor="accent1" w:themeShade="BF"/>
          <w:sz w:val="22"/>
          <w:szCs w:val="22"/>
        </w:rPr>
        <w:t>da si nađe zamjenu i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 tome obavijesti ravnatelj</w:t>
      </w:r>
      <w:r w:rsidR="00FF304D">
        <w:rPr>
          <w:rFonts w:ascii="Arial" w:hAnsi="Arial" w:cs="Arial"/>
          <w:iCs/>
          <w:color w:val="365F91" w:themeColor="accent1" w:themeShade="BF"/>
          <w:sz w:val="22"/>
          <w:szCs w:val="22"/>
        </w:rPr>
        <w:t>a</w:t>
      </w:r>
    </w:p>
    <w:p w14:paraId="18C974FD" w14:textId="598BD216" w:rsidR="0025281F" w:rsidRDefault="0025281F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odgovoran je za </w:t>
      </w:r>
      <w:r w:rsidR="00960FBB">
        <w:rPr>
          <w:rFonts w:ascii="Arial" w:hAnsi="Arial" w:cs="Arial"/>
          <w:iCs/>
          <w:color w:val="365F91" w:themeColor="accent1" w:themeShade="BF"/>
          <w:sz w:val="22"/>
          <w:szCs w:val="22"/>
        </w:rPr>
        <w:t>nereagiranje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960FB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neprimjereno ponašanje učenika i kršenje Pravilnika o kućnom redu</w:t>
      </w:r>
    </w:p>
    <w:p w14:paraId="4A537903" w14:textId="77777777" w:rsidR="00166690" w:rsidRDefault="00166690" w:rsidP="00166690">
      <w:pPr>
        <w:pStyle w:val="Tijeloteksta"/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CA3573C" w14:textId="7C04E696" w:rsidR="00166690" w:rsidRDefault="00587891" w:rsidP="00587891">
      <w:pPr>
        <w:pStyle w:val="Tijeloteksta"/>
        <w:jc w:val="both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lastRenderedPageBreak/>
        <w:t>(2</w:t>
      </w: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) </w:t>
      </w:r>
      <w:r w:rsidR="00166690"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Koraci koje je dežurni učitelj obvezan poduzeti kad uoči kršenje Kućnog reda</w:t>
      </w:r>
      <w:r w:rsidR="006A7998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 i to ovim redom</w:t>
      </w:r>
      <w:r w:rsidR="00166690"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:</w:t>
      </w:r>
    </w:p>
    <w:p w14:paraId="7B886018" w14:textId="77777777" w:rsidR="00166690" w:rsidRDefault="00166690" w:rsidP="00166690">
      <w:pPr>
        <w:pStyle w:val="Tijeloteksta"/>
        <w:jc w:val="both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14:paraId="657EE366" w14:textId="279964EB" w:rsidR="00166690" w:rsidRDefault="00166690" w:rsidP="00166690">
      <w:pPr>
        <w:pStyle w:val="Tijeloteksta"/>
        <w:numPr>
          <w:ilvl w:val="0"/>
          <w:numId w:val="7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uočava prekršaje</w:t>
      </w:r>
      <w:r w:rsidR="009A384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14:paraId="70001578" w14:textId="58D4EA67" w:rsidR="00166690" w:rsidRDefault="00166690" w:rsidP="00166690">
      <w:pPr>
        <w:pStyle w:val="Tijeloteksta"/>
        <w:numPr>
          <w:ilvl w:val="0"/>
          <w:numId w:val="7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imenuje učenike koji krše bilo koji članak Kućnog reda i zapisuje u Knjigu dežurstva</w:t>
      </w:r>
    </w:p>
    <w:p w14:paraId="02566FB5" w14:textId="686B652F" w:rsidR="00166690" w:rsidRDefault="00AB4105" w:rsidP="00166690">
      <w:pPr>
        <w:pStyle w:val="Tijeloteksta"/>
        <w:numPr>
          <w:ilvl w:val="0"/>
          <w:numId w:val="7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a</w:t>
      </w:r>
      <w:r w:rsidR="00166690">
        <w:rPr>
          <w:rFonts w:ascii="Arial" w:hAnsi="Arial" w:cs="Arial"/>
          <w:iCs/>
          <w:color w:val="365F91" w:themeColor="accent1" w:themeShade="BF"/>
          <w:sz w:val="22"/>
          <w:szCs w:val="22"/>
        </w:rPr>
        <w:t>ko je potrebno, vodi istragu, ispituje svjedoke, zapisuje izjave, izvodi zaključke i utvrđuje činjenično stanje koje je dovelo do kršenja Kućnog reda</w:t>
      </w:r>
      <w:r w:rsidR="001A2DE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rješava i </w:t>
      </w:r>
      <w:r w:rsidR="00166690">
        <w:rPr>
          <w:rFonts w:ascii="Arial" w:hAnsi="Arial" w:cs="Arial"/>
          <w:iCs/>
          <w:color w:val="365F91" w:themeColor="accent1" w:themeShade="BF"/>
          <w:sz w:val="22"/>
          <w:szCs w:val="22"/>
        </w:rPr>
        <w:t>sve to zapisuje u Knjigu dežurstva.</w:t>
      </w:r>
    </w:p>
    <w:p w14:paraId="1282B5DA" w14:textId="45CC62DE" w:rsidR="00166690" w:rsidRDefault="00166690" w:rsidP="00166690">
      <w:pPr>
        <w:pStyle w:val="Tijeloteksta"/>
        <w:numPr>
          <w:ilvl w:val="0"/>
          <w:numId w:val="7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obavještava razrednika</w:t>
      </w:r>
    </w:p>
    <w:p w14:paraId="5C6B20B7" w14:textId="6B391162" w:rsidR="00166690" w:rsidRPr="00166690" w:rsidRDefault="00166690" w:rsidP="00A90966">
      <w:pPr>
        <w:pStyle w:val="Tijeloteksta"/>
        <w:numPr>
          <w:ilvl w:val="0"/>
          <w:numId w:val="7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uključuje stručnu službu Škole kod težih prekršaja i potrebe za izricanjem pedagoških mjera</w:t>
      </w:r>
    </w:p>
    <w:p w14:paraId="607C69BC" w14:textId="218CC84A" w:rsidR="000E1676" w:rsidRDefault="000E1676" w:rsidP="000E1676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69ED7D0" w14:textId="710BBF29" w:rsidR="000E1676" w:rsidRPr="00A90966" w:rsidRDefault="00587891" w:rsidP="00A90966">
      <w:pPr>
        <w:pStyle w:val="Tijeloteksta"/>
        <w:jc w:val="both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) </w:t>
      </w:r>
      <w:r w:rsidR="000E1676"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Knjiga dežurstva</w:t>
      </w:r>
      <w:r w:rsidR="000E167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:</w:t>
      </w:r>
    </w:p>
    <w:p w14:paraId="7F19015D" w14:textId="77777777" w:rsidR="000E1676" w:rsidRDefault="000E1676" w:rsidP="00A90966">
      <w:pPr>
        <w:pStyle w:val="Tijeloteksta"/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C53882E" w14:textId="2ACDBBBA" w:rsidR="000E1676" w:rsidRDefault="000E1676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nalazi se na ulazu kod operativnog djelatnika za sigurnost</w:t>
      </w:r>
      <w:r w:rsidR="00AB410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</w:t>
      </w:r>
    </w:p>
    <w:p w14:paraId="4A9C5068" w14:textId="646EDEA9" w:rsidR="000E1676" w:rsidRDefault="0005449C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sadrži: datum, imena i prezimena dežurnih učitelja, incident</w:t>
      </w:r>
      <w:r w:rsidR="00CE119B">
        <w:rPr>
          <w:rFonts w:ascii="Arial" w:hAnsi="Arial" w:cs="Arial"/>
          <w:iCs/>
          <w:color w:val="365F91" w:themeColor="accent1" w:themeShade="BF"/>
          <w:sz w:val="22"/>
          <w:szCs w:val="22"/>
        </w:rPr>
        <w:t>e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CE119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prekršaje,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imena i prezimena učenika koji su taj dan prekršili </w:t>
      </w:r>
      <w:r w:rsidR="00966EFD">
        <w:rPr>
          <w:rFonts w:ascii="Arial" w:hAnsi="Arial" w:cs="Arial"/>
          <w:iCs/>
          <w:color w:val="365F91" w:themeColor="accent1" w:themeShade="BF"/>
          <w:sz w:val="22"/>
          <w:szCs w:val="22"/>
        </w:rPr>
        <w:t>K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ućni red, opis situacije koja je dovela do kršenja pravilnika, izjave učenika, poduzete mjere, eventualne intervencije stručne službe, evakuacijske i sigurnosne situacije</w:t>
      </w:r>
    </w:p>
    <w:p w14:paraId="10D3C151" w14:textId="77777777" w:rsidR="00CE119B" w:rsidRDefault="00CE119B" w:rsidP="00A90966">
      <w:pPr>
        <w:pStyle w:val="Tijeloteksta"/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8978E52" w14:textId="72C419DC" w:rsidR="0025281F" w:rsidRDefault="0025281F" w:rsidP="00A90966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(4)</w:t>
      </w:r>
      <w:r w:rsidR="00EC52BB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CE119B">
        <w:rPr>
          <w:rFonts w:ascii="Arial" w:hAnsi="Arial" w:cs="Arial"/>
          <w:iCs/>
          <w:color w:val="365F91" w:themeColor="accent1" w:themeShade="BF"/>
          <w:sz w:val="22"/>
          <w:szCs w:val="22"/>
        </w:rPr>
        <w:t>K</w:t>
      </w:r>
      <w:r w:rsidR="0005449C">
        <w:rPr>
          <w:rFonts w:ascii="Arial" w:hAnsi="Arial" w:cs="Arial"/>
          <w:iCs/>
          <w:color w:val="365F91" w:themeColor="accent1" w:themeShade="BF"/>
          <w:sz w:val="22"/>
          <w:szCs w:val="22"/>
        </w:rPr>
        <w:t>njigu potpisuju svi dežurni učitelji na početku i kraju nastavnoga dana te operativni djelatnik za sigurnost</w:t>
      </w:r>
      <w:r w:rsidR="003833D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civilnu zaštitu.</w:t>
      </w:r>
    </w:p>
    <w:p w14:paraId="4AE3B3BF" w14:textId="77777777" w:rsidR="00C40CDD" w:rsidRDefault="00C40CDD" w:rsidP="00A90966">
      <w:pPr>
        <w:pStyle w:val="Tijeloteksta"/>
        <w:ind w:left="72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0B2BEF2" w14:textId="4D7202CA" w:rsidR="00326F57" w:rsidRDefault="00EC52BB" w:rsidP="00EC52BB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EC52BB">
        <w:rPr>
          <w:rFonts w:ascii="Arial" w:hAnsi="Arial" w:cs="Arial"/>
          <w:iCs/>
          <w:color w:val="365F91" w:themeColor="accent1" w:themeShade="BF"/>
          <w:sz w:val="22"/>
          <w:szCs w:val="22"/>
        </w:rPr>
        <w:t>(5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C40CDD">
        <w:rPr>
          <w:rFonts w:ascii="Arial" w:hAnsi="Arial" w:cs="Arial"/>
          <w:iCs/>
          <w:color w:val="365F91" w:themeColor="accent1" w:themeShade="BF"/>
          <w:sz w:val="22"/>
          <w:szCs w:val="22"/>
        </w:rPr>
        <w:t>Ostali učitelji, koji nisu dežurni, a uoče prekršaj, dužni su to upisati u knjigu dežurstva</w:t>
      </w:r>
      <w:r w:rsidR="0062686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obavijestiti dežurnog učitelja</w:t>
      </w:r>
      <w:r w:rsidR="00C40CDD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6F19255E" w14:textId="77777777" w:rsidR="00326F57" w:rsidRDefault="00326F57" w:rsidP="00326F57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51826F1" w14:textId="2E0C6269" w:rsidR="00326F57" w:rsidRPr="00D83753" w:rsidRDefault="00587891" w:rsidP="00A90966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iCs/>
          <w:color w:val="365F91" w:themeColor="accent1" w:themeShade="BF"/>
          <w:sz w:val="22"/>
          <w:szCs w:val="22"/>
        </w:rPr>
        <w:t>(</w:t>
      </w:r>
      <w:r w:rsidR="0025281F">
        <w:rPr>
          <w:rFonts w:ascii="Arial" w:hAnsi="Arial" w:cs="Arial"/>
          <w:iCs/>
          <w:color w:val="365F91" w:themeColor="accent1" w:themeShade="BF"/>
          <w:sz w:val="22"/>
          <w:szCs w:val="22"/>
        </w:rPr>
        <w:t>6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26F57">
        <w:rPr>
          <w:rFonts w:ascii="Arial" w:hAnsi="Arial" w:cs="Arial"/>
          <w:iCs/>
          <w:color w:val="365F91" w:themeColor="accent1" w:themeShade="BF"/>
          <w:sz w:val="22"/>
          <w:szCs w:val="22"/>
        </w:rPr>
        <w:t>Na vidljivom mjestu na ulazu moraju biti istaknuti telefonski brojevi policije, hitne pomoći, vatrogasaca i Državne uprave za zaštitu i spašavanje.</w:t>
      </w:r>
    </w:p>
    <w:p w14:paraId="00385F35" w14:textId="77777777" w:rsidR="00392385" w:rsidRPr="00392385" w:rsidRDefault="00392385" w:rsidP="00A90966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588B4A4D" w14:textId="77777777" w:rsidR="0048065A" w:rsidRPr="0048065A" w:rsidRDefault="0048065A" w:rsidP="0048065A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72AE577E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XIII. PONAŠANJE UČENIKA IZVAN ŠKOLE</w:t>
      </w:r>
    </w:p>
    <w:p w14:paraId="255F6FB7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594D8B88" w14:textId="5E87A340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8F2067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47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0EEEC843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9855C5F" w14:textId="649F2872" w:rsidR="00392385" w:rsidRDefault="00587891" w:rsidP="00587891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se na priredbama, izložbama, u muzejima i sl. trebaju ponašati pristojno, ne činiti ništa što bi ometalo priredbu</w:t>
      </w:r>
      <w:r w:rsidR="00D8375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izvođače programa i posjetioce.</w:t>
      </w:r>
    </w:p>
    <w:p w14:paraId="35E80EBF" w14:textId="77777777" w:rsidR="003D7342" w:rsidRPr="00392385" w:rsidRDefault="003D7342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C35A4E5" w14:textId="42924BE5" w:rsidR="00392385" w:rsidRDefault="00587891" w:rsidP="00587891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(2)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se moraju ponašati primjereno i pristojno na svim mjestima </w:t>
      </w:r>
      <w:r w:rsidR="00D83753">
        <w:rPr>
          <w:rFonts w:ascii="Arial" w:hAnsi="Arial" w:cs="Arial"/>
          <w:iCs/>
          <w:color w:val="365F91" w:themeColor="accent1" w:themeShade="BF"/>
          <w:sz w:val="22"/>
          <w:szCs w:val="22"/>
        </w:rPr>
        <w:t>terenske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nastave, u prijevoznim sredstvima, ugostiteljskim objektima, smještajnim objektima ili ustanovama koje posjećuju, poštujući kućni red i/ili druge propise objekta u kojem borave.</w:t>
      </w:r>
    </w:p>
    <w:p w14:paraId="68583F0F" w14:textId="77777777" w:rsidR="00AD29C6" w:rsidRPr="00392385" w:rsidRDefault="00AD29C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103ACC1" w14:textId="022DB053" w:rsidR="00392385" w:rsidRDefault="00587891" w:rsidP="00587891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ponašanje učenika odgovoran je razrednik ili predmetni učitelj koji je u pratnji.</w:t>
      </w:r>
    </w:p>
    <w:p w14:paraId="1FB98D78" w14:textId="77777777" w:rsidR="00667329" w:rsidRDefault="00667329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25DA0A9C" w14:textId="7555D885" w:rsidR="00667329" w:rsidRDefault="00587891" w:rsidP="00587891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667329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vrijeme trajanja </w:t>
      </w:r>
      <w:r w:rsidR="00667329">
        <w:rPr>
          <w:rFonts w:ascii="Arial" w:hAnsi="Arial" w:cs="Arial"/>
          <w:iCs/>
          <w:color w:val="365F91" w:themeColor="accent1" w:themeShade="BF"/>
          <w:sz w:val="22"/>
          <w:szCs w:val="22"/>
        </w:rPr>
        <w:t>terenske</w:t>
      </w:r>
      <w:r w:rsidR="00667329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nastave (škole u prirodi, </w:t>
      </w:r>
      <w:r w:rsidR="00667329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jednodnevnih ili višednevnih </w:t>
      </w:r>
      <w:r w:rsidR="00667329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izleta ili ekskurzija i dr.) učenici su obvezni disciplinirano izvršavati upute učitelja - voditelja puta, te se bez njegove dozvole ne smiju udaljiti od grupe.</w:t>
      </w:r>
    </w:p>
    <w:p w14:paraId="34963B74" w14:textId="77777777" w:rsidR="00667329" w:rsidRDefault="00667329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CE30EEE" w14:textId="42658E69" w:rsidR="00667329" w:rsidRPr="00A90966" w:rsidRDefault="00667329" w:rsidP="00A90966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8F2067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48</w:t>
      </w:r>
      <w:r w:rsidRPr="00A9096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14:paraId="5D674B06" w14:textId="77777777" w:rsidR="00667329" w:rsidRDefault="00667329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79A984D5" w14:textId="19151E14" w:rsidR="00392385" w:rsidRPr="00392385" w:rsidRDefault="00667329" w:rsidP="00A90966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Pravila ovog Kućnog reda vrijede za sve učenike bez obzira gdje i u kojem obliku se nastava odvija (u školi, izvan škole, kazalištu, kinu, jednodnevnom ili višednevnom izletu).</w:t>
      </w:r>
    </w:p>
    <w:p w14:paraId="7759D0C6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D015EF3" w14:textId="21712661" w:rsidR="00D83753" w:rsidRPr="00392385" w:rsidRDefault="00D83753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046AE7E0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60242280" w14:textId="39832EC3" w:rsidR="00C35D8D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XIV.</w:t>
      </w:r>
      <w:r w:rsidR="00C35D8D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 xml:space="preserve"> PRAVILA SIGURNOSTI I ZAŠTITE OD SOCIJALNO NEPRIHVATLJIVIH OBLIKA PONAŠANJA, DISKRIMINACIJE, NEPRIJATELJSTVA I NASILJA</w:t>
      </w:r>
    </w:p>
    <w:p w14:paraId="15D3B13B" w14:textId="77777777" w:rsidR="00C35D8D" w:rsidRDefault="00C35D8D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6C0898AC" w14:textId="42813A7C" w:rsidR="00C35D8D" w:rsidRDefault="00C35D8D" w:rsidP="00C35D8D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 xml:space="preserve">Članak </w:t>
      </w:r>
      <w:r w:rsidR="008F2067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49</w:t>
      </w:r>
      <w:r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</w:t>
      </w:r>
    </w:p>
    <w:p w14:paraId="66BF63D1" w14:textId="77777777" w:rsidR="00C35D8D" w:rsidRDefault="00C35D8D" w:rsidP="00C35D8D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551D7729" w14:textId="12C2A6F4" w:rsidR="00C35D8D" w:rsidRDefault="00587891" w:rsidP="00587891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C35D8D">
        <w:rPr>
          <w:rFonts w:ascii="Arial" w:hAnsi="Arial" w:cs="Arial"/>
          <w:bCs/>
          <w:color w:val="365F91" w:themeColor="accent1" w:themeShade="BF"/>
          <w:sz w:val="22"/>
          <w:szCs w:val="22"/>
        </w:rPr>
        <w:t>U Školi je zabranjena izravna i neizravna diskriminacija, poticanje na diskriminaciju, uznemiravanje, spolno uznemiravanje, segregacija ili bilo koji oblik diskriminacije učenika i radnika Škole.</w:t>
      </w:r>
    </w:p>
    <w:p w14:paraId="35ECAF4C" w14:textId="77777777" w:rsidR="00C35D8D" w:rsidRDefault="00C35D8D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124C08E4" w14:textId="5D3273D2" w:rsidR="00110E66" w:rsidRDefault="00587891" w:rsidP="00587891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C35D8D">
        <w:rPr>
          <w:rFonts w:ascii="Arial" w:hAnsi="Arial" w:cs="Arial"/>
          <w:bCs/>
          <w:color w:val="365F91" w:themeColor="accent1" w:themeShade="BF"/>
          <w:sz w:val="22"/>
          <w:szCs w:val="22"/>
        </w:rPr>
        <w:t>Zabranjena je diskriminacija na osnovi rase ili etičke pripadnosti, boje kože,</w:t>
      </w:r>
      <w:r w:rsidR="00110E66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izgleda,</w:t>
      </w:r>
      <w:r w:rsidR="00C35D8D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</w:t>
      </w:r>
      <w:r w:rsidR="00030FA0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spola, dobi, </w:t>
      </w:r>
      <w:r w:rsidR="00C35D8D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jezika, vjere, političkog ili drugog uvjerenja, nacionalnog ili socijalnog podrijetla, imovinskog stanja, članstva u sindikatu, </w:t>
      </w:r>
      <w:r w:rsidR="00030FA0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obrazovanja, društvenog položaja, bračnog ili obiteljskog statusa, </w:t>
      </w:r>
      <w:r w:rsidR="00110E66">
        <w:rPr>
          <w:rFonts w:ascii="Arial" w:hAnsi="Arial" w:cs="Arial"/>
          <w:bCs/>
          <w:color w:val="365F91" w:themeColor="accent1" w:themeShade="BF"/>
          <w:sz w:val="22"/>
          <w:szCs w:val="22"/>
        </w:rPr>
        <w:t>zdravstvenog stanja, invaliditeta, genetskog naslijeđa ili spolne orijentacije.</w:t>
      </w:r>
    </w:p>
    <w:p w14:paraId="6D159C9B" w14:textId="77777777" w:rsidR="00970268" w:rsidRDefault="00970268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10B0E21F" w14:textId="017BB254" w:rsidR="00970268" w:rsidRDefault="00587891" w:rsidP="00587891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Cs/>
          <w:color w:val="365F91" w:themeColor="accent1" w:themeShade="BF"/>
          <w:sz w:val="22"/>
          <w:szCs w:val="22"/>
        </w:rPr>
        <w:t>(</w:t>
      </w:r>
      <w:r w:rsidR="000B1470">
        <w:rPr>
          <w:rFonts w:ascii="Arial" w:hAnsi="Arial" w:cs="Arial"/>
          <w:bCs/>
          <w:color w:val="365F91" w:themeColor="accent1" w:themeShade="BF"/>
          <w:sz w:val="22"/>
          <w:szCs w:val="22"/>
        </w:rPr>
        <w:t>3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970268">
        <w:rPr>
          <w:rFonts w:ascii="Arial" w:hAnsi="Arial" w:cs="Arial"/>
          <w:bCs/>
          <w:color w:val="365F91" w:themeColor="accent1" w:themeShade="BF"/>
          <w:sz w:val="22"/>
          <w:szCs w:val="22"/>
        </w:rPr>
        <w:t>Uznemiravanje kao oblik diskriminacije je svako neželjeno ponašanje uzrokovano nekim od osnova iz ovog članka koje ima za cilj ili stvarno predstavlja povredu dostojanstva osobe, a uzrokuje strah ili neprijateljstvo, ponižavajuće ili uvredljivo okruženje.</w:t>
      </w:r>
    </w:p>
    <w:p w14:paraId="32A66B32" w14:textId="77777777" w:rsidR="00197240" w:rsidRDefault="00197240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27AA5EDC" w14:textId="149C6731" w:rsidR="00197240" w:rsidRDefault="00587891" w:rsidP="00587891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Cs/>
          <w:color w:val="365F91" w:themeColor="accent1" w:themeShade="BF"/>
          <w:sz w:val="22"/>
          <w:szCs w:val="22"/>
        </w:rPr>
        <w:t>(</w:t>
      </w:r>
      <w:r w:rsidR="000B1470">
        <w:rPr>
          <w:rFonts w:ascii="Arial" w:hAnsi="Arial" w:cs="Arial"/>
          <w:bCs/>
          <w:color w:val="365F91" w:themeColor="accent1" w:themeShade="BF"/>
          <w:sz w:val="22"/>
          <w:szCs w:val="22"/>
        </w:rPr>
        <w:t>4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197240">
        <w:rPr>
          <w:rFonts w:ascii="Arial" w:hAnsi="Arial" w:cs="Arial"/>
          <w:bCs/>
          <w:color w:val="365F91" w:themeColor="accent1" w:themeShade="BF"/>
          <w:sz w:val="22"/>
          <w:szCs w:val="22"/>
        </w:rPr>
        <w:t>Svatko tko kod drugih uoči postupanje suprotno ovom članku, treba svoje saznanje priopćiti razredniku, stručnom suradniku ili ravnatelju.</w:t>
      </w:r>
    </w:p>
    <w:p w14:paraId="7F6D3BF6" w14:textId="77777777" w:rsidR="00B42DD8" w:rsidRDefault="00B42DD8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73CF5290" w14:textId="72AD71F9" w:rsidR="00110E66" w:rsidRPr="00A90966" w:rsidRDefault="00B42DD8" w:rsidP="00A90966">
      <w:pPr>
        <w:pStyle w:val="Tijeloteksta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color w:val="365F91" w:themeColor="accent1" w:themeShade="BF"/>
          <w:sz w:val="22"/>
          <w:szCs w:val="22"/>
        </w:rPr>
        <w:t>Članak 5</w:t>
      </w:r>
      <w:r w:rsidR="008F2067">
        <w:rPr>
          <w:rFonts w:ascii="Arial" w:hAnsi="Arial" w:cs="Arial"/>
          <w:b/>
          <w:color w:val="365F91" w:themeColor="accent1" w:themeShade="BF"/>
          <w:sz w:val="22"/>
          <w:szCs w:val="22"/>
        </w:rPr>
        <w:t>0</w:t>
      </w:r>
      <w:r w:rsidRPr="00A90966">
        <w:rPr>
          <w:rFonts w:ascii="Arial" w:hAnsi="Arial" w:cs="Arial"/>
          <w:b/>
          <w:color w:val="365F91" w:themeColor="accent1" w:themeShade="BF"/>
          <w:sz w:val="22"/>
          <w:szCs w:val="22"/>
        </w:rPr>
        <w:t>.</w:t>
      </w:r>
    </w:p>
    <w:p w14:paraId="09A1D081" w14:textId="77777777" w:rsidR="00B42DD8" w:rsidRDefault="00B42DD8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4EA98B32" w14:textId="14819F9F" w:rsidR="00B42DD8" w:rsidRDefault="00587891" w:rsidP="00587891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C9784D">
        <w:rPr>
          <w:rFonts w:ascii="Arial" w:hAnsi="Arial" w:cs="Arial"/>
          <w:bCs/>
          <w:color w:val="365F91" w:themeColor="accent1" w:themeShade="BF"/>
          <w:sz w:val="22"/>
          <w:szCs w:val="22"/>
        </w:rPr>
        <w:t>U Školi je zabranjen svaki oblik nasilja, izražavanje neprijateljstva, nesnošljivosti i drugog neprimjerenog ponašanja.</w:t>
      </w:r>
    </w:p>
    <w:p w14:paraId="737D3A78" w14:textId="77777777" w:rsidR="00C8146F" w:rsidRDefault="00C8146F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683D4265" w14:textId="0ACB3118" w:rsidR="00C9784D" w:rsidRDefault="00587891" w:rsidP="00587891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587891">
        <w:rPr>
          <w:rFonts w:ascii="Arial" w:hAnsi="Arial" w:cs="Arial"/>
          <w:b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C9784D">
        <w:rPr>
          <w:rFonts w:ascii="Arial" w:hAnsi="Arial" w:cs="Arial"/>
          <w:bCs/>
          <w:color w:val="365F91" w:themeColor="accent1" w:themeShade="BF"/>
          <w:sz w:val="22"/>
          <w:szCs w:val="22"/>
        </w:rPr>
        <w:t>Svatko je dužan upozoriti osobu koja protupravnim činjenjem krši ovaj članak.</w:t>
      </w:r>
    </w:p>
    <w:p w14:paraId="18DC5BE3" w14:textId="77777777" w:rsidR="00C8146F" w:rsidRDefault="00C8146F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0CADAFAB" w14:textId="32BECC0E" w:rsidR="00C9784D" w:rsidRDefault="00832C6F" w:rsidP="006F54D2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6F54D2">
        <w:rPr>
          <w:rFonts w:ascii="Arial" w:hAnsi="Arial" w:cs="Arial"/>
          <w:b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031F9B">
        <w:rPr>
          <w:rFonts w:ascii="Arial" w:hAnsi="Arial" w:cs="Arial"/>
          <w:bCs/>
          <w:color w:val="365F91" w:themeColor="accent1" w:themeShade="BF"/>
          <w:sz w:val="22"/>
          <w:szCs w:val="22"/>
        </w:rPr>
        <w:t>Osoba (učenik, radnik ili druga osoba koja boravi u Školi)</w:t>
      </w:r>
      <w:r w:rsidR="00C8146F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koja svjedoči određenom obliku nasilja u prostoru Škole, dužna je poduzeti mjere s ciljem zaustavljanja nasilnog postupanja i pružiti pomoć u skladu sa svojim kompetencijama (obavijestiti dežurnog učitelja, stručnu službu ili ravnatelja, te u slučaju potrebe nazvati policiju).</w:t>
      </w:r>
    </w:p>
    <w:p w14:paraId="12EFDB34" w14:textId="77777777" w:rsidR="00C8146F" w:rsidRDefault="00C8146F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606391A1" w14:textId="19F689C8" w:rsidR="00D0770D" w:rsidRDefault="006F54D2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6F54D2">
        <w:rPr>
          <w:rFonts w:ascii="Arial" w:hAnsi="Arial" w:cs="Arial"/>
          <w:b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) </w:t>
      </w:r>
      <w:r w:rsidR="00C8146F">
        <w:rPr>
          <w:rFonts w:ascii="Arial" w:hAnsi="Arial" w:cs="Arial"/>
          <w:bCs/>
          <w:color w:val="365F91" w:themeColor="accent1" w:themeShade="BF"/>
          <w:sz w:val="22"/>
          <w:szCs w:val="22"/>
        </w:rPr>
        <w:t>U slučaju</w:t>
      </w:r>
      <w:r w:rsidR="00866F21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nasilnog postupanja među učenicima ili prema učenicima potrebno je postupiti prema </w:t>
      </w:r>
      <w:r w:rsidR="00911DCE">
        <w:rPr>
          <w:rFonts w:ascii="Arial" w:hAnsi="Arial" w:cs="Arial"/>
          <w:bCs/>
          <w:color w:val="365F91" w:themeColor="accent1" w:themeShade="BF"/>
          <w:sz w:val="22"/>
          <w:szCs w:val="22"/>
        </w:rPr>
        <w:t>Pravilniku o načinu postupanja odgojno-obrazovnih radnika školskih ustanova</w:t>
      </w:r>
      <w:r w:rsidR="00D3420E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o poduzimanju mjera o zaštiti prava učenika te prijave svakog kršenja tih prava nadležnim tijelima</w:t>
      </w:r>
      <w:r w:rsidR="00D0770D">
        <w:rPr>
          <w:rFonts w:ascii="Arial" w:hAnsi="Arial" w:cs="Arial"/>
          <w:bCs/>
          <w:color w:val="365F91" w:themeColor="accent1" w:themeShade="BF"/>
          <w:sz w:val="22"/>
          <w:szCs w:val="22"/>
        </w:rPr>
        <w:t>, Protokolu o postupanju u slučaju nasilja među djecom i mladima, Protokolu o postupanju u slučaju seksualnog nasilja i ostalim važećim protokolima u slučaju bilo kojeg oblika nasilja i neprimjerenog ponašanja.</w:t>
      </w:r>
    </w:p>
    <w:p w14:paraId="2BD6D107" w14:textId="77777777" w:rsidR="00126335" w:rsidRDefault="00126335" w:rsidP="00C35D8D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39D36C79" w14:textId="02FA4FE0" w:rsidR="001510E8" w:rsidRDefault="001510E8" w:rsidP="001510E8">
      <w:pPr>
        <w:pStyle w:val="Tijeloteksta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A90966">
        <w:rPr>
          <w:rFonts w:ascii="Arial" w:hAnsi="Arial" w:cs="Arial"/>
          <w:b/>
          <w:color w:val="365F91" w:themeColor="accent1" w:themeShade="BF"/>
          <w:sz w:val="22"/>
          <w:szCs w:val="22"/>
        </w:rPr>
        <w:t>Članak 5</w:t>
      </w:r>
      <w:r w:rsidR="008F2067">
        <w:rPr>
          <w:rFonts w:ascii="Arial" w:hAnsi="Arial" w:cs="Arial"/>
          <w:b/>
          <w:color w:val="365F91" w:themeColor="accent1" w:themeShade="BF"/>
          <w:sz w:val="22"/>
          <w:szCs w:val="22"/>
        </w:rPr>
        <w:t>1</w:t>
      </w:r>
      <w:r w:rsidRPr="00A90966">
        <w:rPr>
          <w:rFonts w:ascii="Arial" w:hAnsi="Arial" w:cs="Arial"/>
          <w:b/>
          <w:color w:val="365F91" w:themeColor="accent1" w:themeShade="BF"/>
          <w:sz w:val="22"/>
          <w:szCs w:val="22"/>
        </w:rPr>
        <w:t>.</w:t>
      </w:r>
    </w:p>
    <w:p w14:paraId="61128071" w14:textId="77777777" w:rsidR="001510E8" w:rsidRDefault="001510E8" w:rsidP="001510E8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1DFA669C" w14:textId="4D3677C5" w:rsidR="001510E8" w:rsidRDefault="001510E8" w:rsidP="001510E8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U slučaju ozljede (bilo da je nastala neprimjerenim ponašanjem, nasilničkim činom ili sl.) na mjestu nezgode potrebno je napisati iskaz o nezgodi.</w:t>
      </w:r>
    </w:p>
    <w:p w14:paraId="5781909A" w14:textId="31A7942E" w:rsidR="001510E8" w:rsidRDefault="001510E8" w:rsidP="001510E8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color w:val="365F91" w:themeColor="accent1" w:themeShade="BF"/>
          <w:sz w:val="22"/>
          <w:szCs w:val="22"/>
        </w:rPr>
        <w:t>Iskaz je dužna napisati bilo koja odrasla osoba koja je prisustvovala događaju.</w:t>
      </w:r>
    </w:p>
    <w:p w14:paraId="04EC78BD" w14:textId="7EE09DD5" w:rsidR="00AB4105" w:rsidRDefault="00AB4105" w:rsidP="001510E8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0A13F6E8" w14:textId="77777777" w:rsidR="00AB4105" w:rsidRDefault="00AB4105" w:rsidP="001510E8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bookmarkStart w:id="9" w:name="_GoBack"/>
      <w:bookmarkEnd w:id="9"/>
    </w:p>
    <w:p w14:paraId="351A7E07" w14:textId="77777777" w:rsidR="00966EFD" w:rsidRPr="00A90966" w:rsidRDefault="00966EFD" w:rsidP="00A90966">
      <w:pPr>
        <w:pStyle w:val="Tijeloteksta"/>
        <w:rPr>
          <w:rFonts w:ascii="Arial" w:hAnsi="Arial" w:cs="Arial"/>
          <w:bCs/>
          <w:color w:val="365F91" w:themeColor="accent1" w:themeShade="BF"/>
          <w:sz w:val="22"/>
          <w:szCs w:val="22"/>
        </w:rPr>
      </w:pPr>
    </w:p>
    <w:p w14:paraId="144E3D6A" w14:textId="2FEED454" w:rsidR="00392385" w:rsidRPr="00392385" w:rsidRDefault="00C35D8D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lastRenderedPageBreak/>
        <w:t>XV.</w:t>
      </w:r>
      <w:r w:rsidR="00392385"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 xml:space="preserve"> KRŠENJE KUĆNOG REDA</w:t>
      </w:r>
    </w:p>
    <w:p w14:paraId="1896D876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6DFAEF3F" w14:textId="57D705F0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8F2067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4EB92F8F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31625B8A" w14:textId="680ACDFA" w:rsidR="00392385" w:rsidRPr="00392385" w:rsidRDefault="006F54D2" w:rsidP="006F54D2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F54D2">
        <w:rPr>
          <w:rFonts w:ascii="Arial" w:hAnsi="Arial" w:cs="Arial"/>
          <w:iCs/>
          <w:color w:val="365F91" w:themeColor="accent1" w:themeShade="BF"/>
          <w:sz w:val="22"/>
          <w:szCs w:val="22"/>
        </w:rPr>
        <w:t>(1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Postupanje prema odredbama ovog</w:t>
      </w:r>
      <w:r w:rsidR="00A209E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Kućnog reda sastavni je dio radnih obveza radnika i učenika Škole.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14:paraId="255E87C3" w14:textId="12773AAE"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Radnik koji postupi suprotno odredbama </w:t>
      </w:r>
      <w:r w:rsidR="00A209EF">
        <w:rPr>
          <w:rFonts w:ascii="Arial" w:hAnsi="Arial" w:cs="Arial"/>
          <w:iCs/>
          <w:color w:val="365F91" w:themeColor="accent1" w:themeShade="BF"/>
          <w:sz w:val="22"/>
          <w:szCs w:val="22"/>
        </w:rPr>
        <w:t>Kućnog reda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</w:t>
      </w:r>
      <w:r w:rsidR="00A209EF">
        <w:rPr>
          <w:rFonts w:ascii="Arial" w:hAnsi="Arial" w:cs="Arial"/>
          <w:iCs/>
          <w:color w:val="365F91" w:themeColor="accent1" w:themeShade="BF"/>
          <w:sz w:val="22"/>
          <w:szCs w:val="22"/>
        </w:rPr>
        <w:t>krši radnu obvezu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14:paraId="2D0DAD0C" w14:textId="77777777" w:rsidR="00A209EF" w:rsidRPr="00392385" w:rsidRDefault="00A209EF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368B1A62" w14:textId="063D8789" w:rsidR="00392385" w:rsidRDefault="006F54D2" w:rsidP="006F54D2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F54D2">
        <w:rPr>
          <w:rFonts w:ascii="Arial" w:hAnsi="Arial" w:cs="Arial"/>
          <w:iCs/>
          <w:color w:val="365F91" w:themeColor="accent1" w:themeShade="BF"/>
          <w:sz w:val="22"/>
          <w:szCs w:val="22"/>
        </w:rPr>
        <w:t>(2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209EF">
        <w:rPr>
          <w:rFonts w:ascii="Arial" w:hAnsi="Arial" w:cs="Arial"/>
          <w:iCs/>
          <w:color w:val="365F91" w:themeColor="accent1" w:themeShade="BF"/>
          <w:sz w:val="22"/>
          <w:szCs w:val="22"/>
        </w:rPr>
        <w:t>Učeniku se za ponašanja suprotna odredbama ovog Kućnog reda mogu izreći pedagoške mjere sukladno odredbama Zakona o odgoju i obrazovanju u osnovnoj i srednjoj školi, Pravilniku o kriterijima za izricanje pedagoških mjera te odredbama Statuta škole.</w:t>
      </w:r>
    </w:p>
    <w:p w14:paraId="748B3C2D" w14:textId="77777777" w:rsidR="00A209EF" w:rsidRDefault="00A209EF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4D536C59" w14:textId="431B0EC3" w:rsidR="00A209EF" w:rsidRDefault="006F54D2" w:rsidP="006F54D2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F54D2">
        <w:rPr>
          <w:rFonts w:ascii="Arial" w:hAnsi="Arial" w:cs="Arial"/>
          <w:iCs/>
          <w:color w:val="365F91" w:themeColor="accent1" w:themeShade="BF"/>
          <w:sz w:val="22"/>
          <w:szCs w:val="22"/>
        </w:rPr>
        <w:t>(3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A209EF">
        <w:rPr>
          <w:rFonts w:ascii="Arial" w:hAnsi="Arial" w:cs="Arial"/>
          <w:iCs/>
          <w:color w:val="365F91" w:themeColor="accent1" w:themeShade="BF"/>
          <w:sz w:val="22"/>
          <w:szCs w:val="22"/>
        </w:rPr>
        <w:t>U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A209EF">
        <w:rPr>
          <w:rFonts w:ascii="Arial" w:hAnsi="Arial" w:cs="Arial"/>
          <w:iCs/>
          <w:color w:val="365F91" w:themeColor="accent1" w:themeShade="BF"/>
          <w:sz w:val="22"/>
          <w:szCs w:val="22"/>
        </w:rPr>
        <w:t>slučaju težih neprihvatljivih ponašanja učenika prema drugim učenicima, diskriminacije, nasilničkog ili neprijateljskog ponašanja</w:t>
      </w:r>
      <w:r w:rsidR="00FF0FDC">
        <w:rPr>
          <w:rFonts w:ascii="Arial" w:hAnsi="Arial" w:cs="Arial"/>
          <w:iCs/>
          <w:color w:val="365F91" w:themeColor="accent1" w:themeShade="BF"/>
          <w:sz w:val="22"/>
          <w:szCs w:val="22"/>
        </w:rPr>
        <w:t>, ravnatelj Škole dužan je izvijestiti nadležna državna tijela te postupiti prema propisanim protokolima.</w:t>
      </w:r>
    </w:p>
    <w:p w14:paraId="67C8C473" w14:textId="77777777" w:rsidR="00A209EF" w:rsidRPr="00392385" w:rsidRDefault="00A209EF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14:paraId="117FF394" w14:textId="370F492F" w:rsidR="00392385" w:rsidRPr="00392385" w:rsidRDefault="006F54D2" w:rsidP="004E349A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E349A">
        <w:rPr>
          <w:rFonts w:ascii="Arial" w:hAnsi="Arial" w:cs="Arial"/>
          <w:iCs/>
          <w:color w:val="365F91" w:themeColor="accent1" w:themeShade="BF"/>
          <w:sz w:val="22"/>
          <w:szCs w:val="22"/>
        </w:rPr>
        <w:t>(4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)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Os</w:t>
      </w:r>
      <w:r w:rsidR="004926D1">
        <w:rPr>
          <w:rFonts w:ascii="Arial" w:hAnsi="Arial" w:cs="Arial"/>
          <w:iCs/>
          <w:color w:val="365F91" w:themeColor="accent1" w:themeShade="BF"/>
          <w:sz w:val="22"/>
          <w:szCs w:val="22"/>
        </w:rPr>
        <w:t>tale osobe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koj</w:t>
      </w:r>
      <w:r w:rsidR="004926D1">
        <w:rPr>
          <w:rFonts w:ascii="Arial" w:hAnsi="Arial" w:cs="Arial"/>
          <w:iCs/>
          <w:color w:val="365F91" w:themeColor="accent1" w:themeShade="BF"/>
          <w:sz w:val="22"/>
          <w:szCs w:val="22"/>
        </w:rPr>
        <w:t>e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 vrijeme boravka u Školi krš</w:t>
      </w:r>
      <w:r w:rsidR="004926D1">
        <w:rPr>
          <w:rFonts w:ascii="Arial" w:hAnsi="Arial" w:cs="Arial"/>
          <w:iCs/>
          <w:color w:val="365F91" w:themeColor="accent1" w:themeShade="BF"/>
          <w:sz w:val="22"/>
          <w:szCs w:val="22"/>
        </w:rPr>
        <w:t>e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383DE6">
        <w:rPr>
          <w:rFonts w:ascii="Arial" w:hAnsi="Arial" w:cs="Arial"/>
          <w:iCs/>
          <w:color w:val="365F91" w:themeColor="accent1" w:themeShade="BF"/>
          <w:sz w:val="22"/>
          <w:szCs w:val="22"/>
        </w:rPr>
        <w:t>K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ućni red, dežurni učitelj ili ravnatelj udaljit će </w:t>
      </w:r>
      <w:r w:rsidR="004926D1">
        <w:rPr>
          <w:rFonts w:ascii="Arial" w:hAnsi="Arial" w:cs="Arial"/>
          <w:iCs/>
          <w:color w:val="365F91" w:themeColor="accent1" w:themeShade="BF"/>
          <w:sz w:val="22"/>
          <w:szCs w:val="22"/>
        </w:rPr>
        <w:t>ih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iz prostora Škole.</w:t>
      </w:r>
    </w:p>
    <w:p w14:paraId="74B01D4D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2360F714" w14:textId="4ACFEC7B"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XV</w:t>
      </w:r>
      <w:r w:rsidR="00210D4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</w:t>
      </w: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 PRIJELAZNE I ZAVRŠNE ODREDBE</w:t>
      </w:r>
    </w:p>
    <w:p w14:paraId="59F38784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6EA2B734" w14:textId="6F0B9F8E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8F2067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735B4770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0FD09624" w14:textId="5ECB3754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Ova</w:t>
      </w:r>
      <w:r w:rsidR="0078311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j pravilnik stupa na snagu osmog dana od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objavljivanja na oglasnoj ploči Škole.</w:t>
      </w:r>
    </w:p>
    <w:p w14:paraId="501C9FB2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7527477A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7EEE0F06" w14:textId="2BF4F37D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8F2067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14:paraId="0DC35530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14:paraId="19A7DD98" w14:textId="3E37CAE5"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Stupanjem na snagu ovog  Pravilnika o kućnom redu prestaje važiti Pravilnik o kućnom  redu od   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14</w:t>
      </w:r>
      <w:r w:rsidR="0030288A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. 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02.</w:t>
      </w:r>
      <w:r w:rsidR="0030288A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20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2</w:t>
      </w:r>
      <w:r w:rsidR="0030288A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5</w:t>
      </w:r>
      <w:r w:rsidR="0048065A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. </w:t>
      </w:r>
      <w:r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godine, KLASA:</w:t>
      </w:r>
      <w:r w:rsidR="00783117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011</w:t>
      </w:r>
      <w:r w:rsidR="00783117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-0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2</w:t>
      </w:r>
      <w:r w:rsidR="00783117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/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25</w:t>
      </w:r>
      <w:r w:rsidR="00783117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-01/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157</w:t>
      </w:r>
      <w:r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, URBROJ</w:t>
      </w:r>
      <w:r w:rsidR="00783117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: 238-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09-</w:t>
      </w:r>
      <w:r w:rsidR="00783117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43-</w:t>
      </w:r>
      <w:r w:rsidR="004B47A6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25</w:t>
      </w:r>
      <w:r w:rsidR="00783117" w:rsidRPr="00A90F62">
        <w:rPr>
          <w:rFonts w:ascii="Arial" w:hAnsi="Arial" w:cs="Arial"/>
          <w:iCs/>
          <w:color w:val="365F91" w:themeColor="accent1" w:themeShade="BF"/>
          <w:sz w:val="22"/>
          <w:szCs w:val="22"/>
        </w:rPr>
        <w:t>-01</w:t>
      </w:r>
    </w:p>
    <w:p w14:paraId="57ECCAD0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322D690D" w14:textId="77777777" w:rsid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424FDF6A" w14:textId="77777777" w:rsidR="009D5664" w:rsidRPr="00392385" w:rsidRDefault="009D5664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14:paraId="1323E93F" w14:textId="77777777"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Predsjednik Školskog odbora :</w:t>
      </w:r>
    </w:p>
    <w:p w14:paraId="63B7E156" w14:textId="77777777" w:rsidR="00392385" w:rsidRPr="00392385" w:rsidRDefault="002C590B" w:rsidP="002C590B">
      <w:pPr>
        <w:pStyle w:val="Tijeloteksta"/>
        <w:ind w:left="5760" w:firstLine="720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Tomislav Petek</w:t>
      </w:r>
    </w:p>
    <w:p w14:paraId="204C9D13" w14:textId="77777777" w:rsidR="00392385" w:rsidRPr="00392385" w:rsidRDefault="00392385" w:rsidP="00392385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3632ACE8" w14:textId="77777777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5120134D" w14:textId="77777777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569154B3" w14:textId="0A476E0E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A90F62">
        <w:rPr>
          <w:rFonts w:ascii="Arial" w:hAnsi="Arial" w:cs="Arial"/>
          <w:color w:val="365F91" w:themeColor="accent1" w:themeShade="BF"/>
          <w:sz w:val="22"/>
          <w:szCs w:val="22"/>
        </w:rPr>
        <w:t xml:space="preserve">Ovaj Pravilnik je objavljen na oglasnoj ploči </w:t>
      </w:r>
      <w:r w:rsidR="004B47A6" w:rsidRPr="00A90F62">
        <w:rPr>
          <w:rFonts w:ascii="Arial" w:hAnsi="Arial" w:cs="Arial"/>
          <w:color w:val="365F91" w:themeColor="accent1" w:themeShade="BF"/>
          <w:sz w:val="22"/>
          <w:szCs w:val="22"/>
        </w:rPr>
        <w:t xml:space="preserve">i web stranici </w:t>
      </w:r>
      <w:r w:rsidRPr="00A90F62">
        <w:rPr>
          <w:rFonts w:ascii="Arial" w:hAnsi="Arial" w:cs="Arial"/>
          <w:color w:val="365F91" w:themeColor="accent1" w:themeShade="BF"/>
          <w:sz w:val="22"/>
          <w:szCs w:val="22"/>
        </w:rPr>
        <w:t xml:space="preserve">škole dana </w:t>
      </w:r>
      <w:r w:rsidR="004B47A6" w:rsidRPr="00A90F62">
        <w:rPr>
          <w:rFonts w:ascii="Arial" w:hAnsi="Arial" w:cs="Arial"/>
          <w:color w:val="365F91" w:themeColor="accent1" w:themeShade="BF"/>
          <w:sz w:val="22"/>
          <w:szCs w:val="22"/>
        </w:rPr>
        <w:t>03.06.2026.,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 xml:space="preserve"> a stupio je na snagu</w:t>
      </w:r>
      <w:r w:rsidR="00783117" w:rsidRPr="00A41EDC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="004B47A6" w:rsidRPr="006D0077">
        <w:rPr>
          <w:rFonts w:ascii="Arial" w:hAnsi="Arial" w:cs="Arial"/>
          <w:color w:val="365F91" w:themeColor="accent1" w:themeShade="BF"/>
          <w:sz w:val="22"/>
          <w:szCs w:val="22"/>
        </w:rPr>
        <w:t>12.06. 2026. godine.</w:t>
      </w:r>
    </w:p>
    <w:p w14:paraId="206B4E2A" w14:textId="77777777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4FA273C1" w14:textId="77777777"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263F8C6E" w14:textId="38BAF751" w:rsidR="00392385" w:rsidRPr="00A90F62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A90F62">
        <w:rPr>
          <w:rFonts w:ascii="Arial" w:hAnsi="Arial" w:cs="Arial"/>
          <w:color w:val="365F91" w:themeColor="accent1" w:themeShade="BF"/>
          <w:sz w:val="22"/>
          <w:szCs w:val="22"/>
        </w:rPr>
        <w:t>KLASA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>: 0</w:t>
      </w:r>
      <w:r w:rsidR="004B47A6">
        <w:rPr>
          <w:rFonts w:ascii="Arial" w:hAnsi="Arial" w:cs="Arial"/>
          <w:color w:val="365F91" w:themeColor="accent1" w:themeShade="BF"/>
          <w:sz w:val="22"/>
          <w:szCs w:val="22"/>
        </w:rPr>
        <w:t>11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>-0</w:t>
      </w:r>
      <w:r w:rsidR="004B47A6">
        <w:rPr>
          <w:rFonts w:ascii="Arial" w:hAnsi="Arial" w:cs="Arial"/>
          <w:color w:val="365F91" w:themeColor="accent1" w:themeShade="BF"/>
          <w:sz w:val="22"/>
          <w:szCs w:val="22"/>
        </w:rPr>
        <w:t>2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>/</w:t>
      </w:r>
      <w:r w:rsidR="004B47A6">
        <w:rPr>
          <w:rFonts w:ascii="Arial" w:hAnsi="Arial" w:cs="Arial"/>
          <w:color w:val="365F91" w:themeColor="accent1" w:themeShade="BF"/>
          <w:sz w:val="22"/>
          <w:szCs w:val="22"/>
        </w:rPr>
        <w:t>26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>-01/</w:t>
      </w:r>
      <w:r w:rsidR="004B47A6">
        <w:rPr>
          <w:rFonts w:ascii="Arial" w:hAnsi="Arial" w:cs="Arial"/>
          <w:color w:val="365F91" w:themeColor="accent1" w:themeShade="BF"/>
          <w:sz w:val="22"/>
          <w:szCs w:val="22"/>
        </w:rPr>
        <w:t>135</w:t>
      </w:r>
    </w:p>
    <w:p w14:paraId="6EFB1F37" w14:textId="77AEB3C4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A90F62">
        <w:rPr>
          <w:rFonts w:ascii="Arial" w:hAnsi="Arial" w:cs="Arial"/>
          <w:color w:val="365F91" w:themeColor="accent1" w:themeShade="BF"/>
          <w:sz w:val="22"/>
          <w:szCs w:val="22"/>
        </w:rPr>
        <w:t xml:space="preserve">URBROJ: 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>238-</w:t>
      </w:r>
      <w:r w:rsidR="004B47A6">
        <w:rPr>
          <w:rFonts w:ascii="Arial" w:hAnsi="Arial" w:cs="Arial"/>
          <w:color w:val="365F91" w:themeColor="accent1" w:themeShade="BF"/>
          <w:sz w:val="22"/>
          <w:szCs w:val="22"/>
        </w:rPr>
        <w:t>09-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>43-</w:t>
      </w:r>
      <w:r w:rsidR="004B47A6">
        <w:rPr>
          <w:rFonts w:ascii="Arial" w:hAnsi="Arial" w:cs="Arial"/>
          <w:color w:val="365F91" w:themeColor="accent1" w:themeShade="BF"/>
          <w:sz w:val="22"/>
          <w:szCs w:val="22"/>
        </w:rPr>
        <w:t>26</w:t>
      </w:r>
      <w:r w:rsidR="00783117" w:rsidRPr="00A90F62">
        <w:rPr>
          <w:rFonts w:ascii="Arial" w:hAnsi="Arial" w:cs="Arial"/>
          <w:color w:val="365F91" w:themeColor="accent1" w:themeShade="BF"/>
          <w:sz w:val="22"/>
          <w:szCs w:val="22"/>
        </w:rPr>
        <w:t>-01</w:t>
      </w:r>
    </w:p>
    <w:p w14:paraId="32E97738" w14:textId="77777777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418F6B19" w14:textId="77777777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360C6A0F" w14:textId="33E993F2" w:rsidR="00392385" w:rsidRPr="00392385" w:rsidRDefault="00783117" w:rsidP="00783117">
      <w:pPr>
        <w:pStyle w:val="Tijeloteksta"/>
        <w:ind w:left="6480" w:firstLine="720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>Ravnatelj</w:t>
      </w:r>
      <w:r w:rsidR="00F462EF">
        <w:rPr>
          <w:rFonts w:ascii="Arial" w:hAnsi="Arial" w:cs="Arial"/>
          <w:color w:val="365F91" w:themeColor="accent1" w:themeShade="BF"/>
          <w:sz w:val="22"/>
          <w:szCs w:val="22"/>
        </w:rPr>
        <w:t>ica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>:</w:t>
      </w:r>
    </w:p>
    <w:p w14:paraId="154DA256" w14:textId="5646A69C" w:rsidR="00783117" w:rsidRPr="00392385" w:rsidRDefault="00783117" w:rsidP="00783117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="00F462EF">
        <w:rPr>
          <w:rFonts w:ascii="Arial" w:hAnsi="Arial" w:cs="Arial"/>
          <w:color w:val="365F91" w:themeColor="accent1" w:themeShade="BF"/>
          <w:sz w:val="22"/>
          <w:szCs w:val="22"/>
        </w:rPr>
        <w:t>Marija Rebrović-</w:t>
      </w:r>
      <w:proofErr w:type="spellStart"/>
      <w:r w:rsidR="00F462EF">
        <w:rPr>
          <w:rFonts w:ascii="Arial" w:hAnsi="Arial" w:cs="Arial"/>
          <w:color w:val="365F91" w:themeColor="accent1" w:themeShade="BF"/>
          <w:sz w:val="22"/>
          <w:szCs w:val="22"/>
        </w:rPr>
        <w:t>Mijak</w:t>
      </w:r>
      <w:proofErr w:type="spellEnd"/>
      <w:r w:rsidR="00F462EF">
        <w:rPr>
          <w:rFonts w:ascii="Arial" w:hAnsi="Arial" w:cs="Arial"/>
          <w:color w:val="365F91" w:themeColor="accent1" w:themeShade="BF"/>
          <w:sz w:val="22"/>
          <w:szCs w:val="22"/>
        </w:rPr>
        <w:t xml:space="preserve">, </w:t>
      </w:r>
      <w:proofErr w:type="spellStart"/>
      <w:r w:rsidR="00F462EF">
        <w:rPr>
          <w:rFonts w:ascii="Arial" w:hAnsi="Arial" w:cs="Arial"/>
          <w:color w:val="365F91" w:themeColor="accent1" w:themeShade="BF"/>
          <w:sz w:val="22"/>
          <w:szCs w:val="22"/>
        </w:rPr>
        <w:t>mag.prim.educ</w:t>
      </w:r>
      <w:proofErr w:type="spellEnd"/>
    </w:p>
    <w:p w14:paraId="5E596B66" w14:textId="77777777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2779FDB3" w14:textId="77777777"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0E06871C" w14:textId="77777777"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14:paraId="2B79F0CD" w14:textId="77777777" w:rsidR="00316C6F" w:rsidRPr="00392385" w:rsidRDefault="00316C6F">
      <w:pPr>
        <w:rPr>
          <w:color w:val="365F91" w:themeColor="accent1" w:themeShade="BF"/>
        </w:rPr>
      </w:pPr>
    </w:p>
    <w:sectPr w:rsidR="00316C6F" w:rsidRPr="00392385" w:rsidSect="00FE3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56A"/>
    <w:multiLevelType w:val="hybridMultilevel"/>
    <w:tmpl w:val="9B5ECF72"/>
    <w:lvl w:ilvl="0" w:tplc="830CF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774"/>
    <w:multiLevelType w:val="hybridMultilevel"/>
    <w:tmpl w:val="A686CBB2"/>
    <w:lvl w:ilvl="0" w:tplc="0A443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6462"/>
    <w:multiLevelType w:val="hybridMultilevel"/>
    <w:tmpl w:val="441A118E"/>
    <w:lvl w:ilvl="0" w:tplc="EF4CE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95CC9"/>
    <w:multiLevelType w:val="hybridMultilevel"/>
    <w:tmpl w:val="1A464DB8"/>
    <w:lvl w:ilvl="0" w:tplc="AC8E6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C5E2B"/>
    <w:multiLevelType w:val="hybridMultilevel"/>
    <w:tmpl w:val="C7049E32"/>
    <w:lvl w:ilvl="0" w:tplc="23609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64336"/>
    <w:multiLevelType w:val="hybridMultilevel"/>
    <w:tmpl w:val="EDDCBA4C"/>
    <w:lvl w:ilvl="0" w:tplc="3D30A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A1B97"/>
    <w:multiLevelType w:val="hybridMultilevel"/>
    <w:tmpl w:val="CD1C5C62"/>
    <w:lvl w:ilvl="0" w:tplc="32625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260C2"/>
    <w:multiLevelType w:val="hybridMultilevel"/>
    <w:tmpl w:val="6B284BFE"/>
    <w:lvl w:ilvl="0" w:tplc="76B69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67D5D"/>
    <w:multiLevelType w:val="hybridMultilevel"/>
    <w:tmpl w:val="C12E9AA8"/>
    <w:lvl w:ilvl="0" w:tplc="7188F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C5C92"/>
    <w:multiLevelType w:val="hybridMultilevel"/>
    <w:tmpl w:val="A4F6F4A8"/>
    <w:lvl w:ilvl="0" w:tplc="497C8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E4408"/>
    <w:multiLevelType w:val="hybridMultilevel"/>
    <w:tmpl w:val="27B808D4"/>
    <w:lvl w:ilvl="0" w:tplc="357A0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51D65"/>
    <w:multiLevelType w:val="hybridMultilevel"/>
    <w:tmpl w:val="69BE0FAA"/>
    <w:lvl w:ilvl="0" w:tplc="EA848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D59C8"/>
    <w:multiLevelType w:val="hybridMultilevel"/>
    <w:tmpl w:val="5BC8978C"/>
    <w:lvl w:ilvl="0" w:tplc="B87E6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6175C"/>
    <w:multiLevelType w:val="hybridMultilevel"/>
    <w:tmpl w:val="06B220FA"/>
    <w:lvl w:ilvl="0" w:tplc="5F804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37236"/>
    <w:multiLevelType w:val="hybridMultilevel"/>
    <w:tmpl w:val="F098A3FA"/>
    <w:lvl w:ilvl="0" w:tplc="AF980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7585C"/>
    <w:multiLevelType w:val="hybridMultilevel"/>
    <w:tmpl w:val="44E69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A563D"/>
    <w:multiLevelType w:val="hybridMultilevel"/>
    <w:tmpl w:val="5E4CFA70"/>
    <w:lvl w:ilvl="0" w:tplc="1B5E5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810C8"/>
    <w:multiLevelType w:val="hybridMultilevel"/>
    <w:tmpl w:val="34A4E43A"/>
    <w:lvl w:ilvl="0" w:tplc="17403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AA6BF4"/>
    <w:multiLevelType w:val="hybridMultilevel"/>
    <w:tmpl w:val="0742B50A"/>
    <w:lvl w:ilvl="0" w:tplc="12824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DB4DA2"/>
    <w:multiLevelType w:val="hybridMultilevel"/>
    <w:tmpl w:val="395285B0"/>
    <w:lvl w:ilvl="0" w:tplc="5F363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1697B"/>
    <w:multiLevelType w:val="hybridMultilevel"/>
    <w:tmpl w:val="043A622C"/>
    <w:lvl w:ilvl="0" w:tplc="0A000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62CE4"/>
    <w:multiLevelType w:val="hybridMultilevel"/>
    <w:tmpl w:val="FFB8FBAE"/>
    <w:lvl w:ilvl="0" w:tplc="10A60A4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FD7255"/>
    <w:multiLevelType w:val="hybridMultilevel"/>
    <w:tmpl w:val="19961294"/>
    <w:lvl w:ilvl="0" w:tplc="9CEC7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E0F36"/>
    <w:multiLevelType w:val="hybridMultilevel"/>
    <w:tmpl w:val="540E0E26"/>
    <w:lvl w:ilvl="0" w:tplc="2A684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15EEF"/>
    <w:multiLevelType w:val="hybridMultilevel"/>
    <w:tmpl w:val="B66CE566"/>
    <w:lvl w:ilvl="0" w:tplc="257C6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14EAA"/>
    <w:multiLevelType w:val="hybridMultilevel"/>
    <w:tmpl w:val="D8582830"/>
    <w:lvl w:ilvl="0" w:tplc="A224F03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5F5BFC"/>
    <w:multiLevelType w:val="hybridMultilevel"/>
    <w:tmpl w:val="189A40EE"/>
    <w:lvl w:ilvl="0" w:tplc="1082C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92EA4"/>
    <w:multiLevelType w:val="hybridMultilevel"/>
    <w:tmpl w:val="A5703CBE"/>
    <w:lvl w:ilvl="0" w:tplc="EBCA4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45AD2"/>
    <w:multiLevelType w:val="hybridMultilevel"/>
    <w:tmpl w:val="18DE599E"/>
    <w:lvl w:ilvl="0" w:tplc="2D7EAED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990557"/>
    <w:multiLevelType w:val="hybridMultilevel"/>
    <w:tmpl w:val="73F85410"/>
    <w:lvl w:ilvl="0" w:tplc="9CDC1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9B6CFC"/>
    <w:multiLevelType w:val="hybridMultilevel"/>
    <w:tmpl w:val="7FF66532"/>
    <w:lvl w:ilvl="0" w:tplc="44142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D63C30"/>
    <w:multiLevelType w:val="hybridMultilevel"/>
    <w:tmpl w:val="9C422E52"/>
    <w:lvl w:ilvl="0" w:tplc="C1A8E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97729"/>
    <w:multiLevelType w:val="hybridMultilevel"/>
    <w:tmpl w:val="84540FEE"/>
    <w:lvl w:ilvl="0" w:tplc="80BAE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350F7"/>
    <w:multiLevelType w:val="hybridMultilevel"/>
    <w:tmpl w:val="CA385414"/>
    <w:lvl w:ilvl="0" w:tplc="30408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84A72"/>
    <w:multiLevelType w:val="hybridMultilevel"/>
    <w:tmpl w:val="37A2A834"/>
    <w:lvl w:ilvl="0" w:tplc="58C636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D03BA4"/>
    <w:multiLevelType w:val="hybridMultilevel"/>
    <w:tmpl w:val="7D6E5BC0"/>
    <w:lvl w:ilvl="0" w:tplc="1C4ABDF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F0446"/>
    <w:multiLevelType w:val="hybridMultilevel"/>
    <w:tmpl w:val="23F616E4"/>
    <w:lvl w:ilvl="0" w:tplc="22100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F055EA"/>
    <w:multiLevelType w:val="hybridMultilevel"/>
    <w:tmpl w:val="18526A52"/>
    <w:lvl w:ilvl="0" w:tplc="67E40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D156E"/>
    <w:multiLevelType w:val="hybridMultilevel"/>
    <w:tmpl w:val="2B2ECAEE"/>
    <w:lvl w:ilvl="0" w:tplc="846E1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27212F"/>
    <w:multiLevelType w:val="hybridMultilevel"/>
    <w:tmpl w:val="199A828E"/>
    <w:lvl w:ilvl="0" w:tplc="E0A60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AB2AF4"/>
    <w:multiLevelType w:val="hybridMultilevel"/>
    <w:tmpl w:val="A5B23262"/>
    <w:lvl w:ilvl="0" w:tplc="9AECE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0F0544"/>
    <w:multiLevelType w:val="hybridMultilevel"/>
    <w:tmpl w:val="311C7A0C"/>
    <w:lvl w:ilvl="0" w:tplc="CC9AA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47" w15:restartNumberingAfterBreak="0">
    <w:nsid w:val="61A4197F"/>
    <w:multiLevelType w:val="hybridMultilevel"/>
    <w:tmpl w:val="27AC3D58"/>
    <w:lvl w:ilvl="0" w:tplc="7B608664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38190D"/>
    <w:multiLevelType w:val="hybridMultilevel"/>
    <w:tmpl w:val="83CCC57C"/>
    <w:lvl w:ilvl="0" w:tplc="09EAC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0A783E"/>
    <w:multiLevelType w:val="hybridMultilevel"/>
    <w:tmpl w:val="3AF89626"/>
    <w:lvl w:ilvl="0" w:tplc="1D222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A36E28"/>
    <w:multiLevelType w:val="hybridMultilevel"/>
    <w:tmpl w:val="041CFBF8"/>
    <w:lvl w:ilvl="0" w:tplc="A918A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AC469E"/>
    <w:multiLevelType w:val="hybridMultilevel"/>
    <w:tmpl w:val="4B24F394"/>
    <w:lvl w:ilvl="0" w:tplc="75A00FC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11128C"/>
    <w:multiLevelType w:val="hybridMultilevel"/>
    <w:tmpl w:val="0E4263DC"/>
    <w:lvl w:ilvl="0" w:tplc="6DA85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E17F5"/>
    <w:multiLevelType w:val="hybridMultilevel"/>
    <w:tmpl w:val="46245182"/>
    <w:lvl w:ilvl="0" w:tplc="2416B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F057E8"/>
    <w:multiLevelType w:val="hybridMultilevel"/>
    <w:tmpl w:val="3456400A"/>
    <w:lvl w:ilvl="0" w:tplc="A0EAB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A50C4"/>
    <w:multiLevelType w:val="hybridMultilevel"/>
    <w:tmpl w:val="4C26C132"/>
    <w:lvl w:ilvl="0" w:tplc="AD0AC64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CA5120"/>
    <w:multiLevelType w:val="hybridMultilevel"/>
    <w:tmpl w:val="FAC6057E"/>
    <w:lvl w:ilvl="0" w:tplc="1AEAF52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D5686A"/>
    <w:multiLevelType w:val="hybridMultilevel"/>
    <w:tmpl w:val="528C2F2A"/>
    <w:lvl w:ilvl="0" w:tplc="086C7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D0E95"/>
    <w:multiLevelType w:val="hybridMultilevel"/>
    <w:tmpl w:val="9328E5B6"/>
    <w:lvl w:ilvl="0" w:tplc="D1E85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D50D6"/>
    <w:multiLevelType w:val="hybridMultilevel"/>
    <w:tmpl w:val="4A8E9344"/>
    <w:lvl w:ilvl="0" w:tplc="E6329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3C126A"/>
    <w:multiLevelType w:val="hybridMultilevel"/>
    <w:tmpl w:val="9086FC78"/>
    <w:lvl w:ilvl="0" w:tplc="01EE51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46"/>
  </w:num>
  <w:num w:numId="4">
    <w:abstractNumId w:val="1"/>
  </w:num>
  <w:num w:numId="5">
    <w:abstractNumId w:val="43"/>
  </w:num>
  <w:num w:numId="6">
    <w:abstractNumId w:val="37"/>
  </w:num>
  <w:num w:numId="7">
    <w:abstractNumId w:val="17"/>
  </w:num>
  <w:num w:numId="8">
    <w:abstractNumId w:val="10"/>
  </w:num>
  <w:num w:numId="9">
    <w:abstractNumId w:val="50"/>
  </w:num>
  <w:num w:numId="10">
    <w:abstractNumId w:val="13"/>
  </w:num>
  <w:num w:numId="11">
    <w:abstractNumId w:val="25"/>
  </w:num>
  <w:num w:numId="12">
    <w:abstractNumId w:val="57"/>
  </w:num>
  <w:num w:numId="13">
    <w:abstractNumId w:val="60"/>
  </w:num>
  <w:num w:numId="14">
    <w:abstractNumId w:val="35"/>
  </w:num>
  <w:num w:numId="15">
    <w:abstractNumId w:val="49"/>
  </w:num>
  <w:num w:numId="16">
    <w:abstractNumId w:val="59"/>
  </w:num>
  <w:num w:numId="17">
    <w:abstractNumId w:val="31"/>
  </w:num>
  <w:num w:numId="18">
    <w:abstractNumId w:val="15"/>
  </w:num>
  <w:num w:numId="19">
    <w:abstractNumId w:val="26"/>
  </w:num>
  <w:num w:numId="20">
    <w:abstractNumId w:val="0"/>
  </w:num>
  <w:num w:numId="21">
    <w:abstractNumId w:val="30"/>
  </w:num>
  <w:num w:numId="22">
    <w:abstractNumId w:val="40"/>
  </w:num>
  <w:num w:numId="23">
    <w:abstractNumId w:val="44"/>
  </w:num>
  <w:num w:numId="24">
    <w:abstractNumId w:val="42"/>
  </w:num>
  <w:num w:numId="25">
    <w:abstractNumId w:val="58"/>
  </w:num>
  <w:num w:numId="26">
    <w:abstractNumId w:val="34"/>
  </w:num>
  <w:num w:numId="27">
    <w:abstractNumId w:val="4"/>
  </w:num>
  <w:num w:numId="28">
    <w:abstractNumId w:val="18"/>
  </w:num>
  <w:num w:numId="29">
    <w:abstractNumId w:val="41"/>
  </w:num>
  <w:num w:numId="30">
    <w:abstractNumId w:val="53"/>
  </w:num>
  <w:num w:numId="31">
    <w:abstractNumId w:val="32"/>
  </w:num>
  <w:num w:numId="32">
    <w:abstractNumId w:val="33"/>
  </w:num>
  <w:num w:numId="33">
    <w:abstractNumId w:val="12"/>
  </w:num>
  <w:num w:numId="34">
    <w:abstractNumId w:val="27"/>
  </w:num>
  <w:num w:numId="35">
    <w:abstractNumId w:val="54"/>
  </w:num>
  <w:num w:numId="36">
    <w:abstractNumId w:val="24"/>
  </w:num>
  <w:num w:numId="37">
    <w:abstractNumId w:val="7"/>
  </w:num>
  <w:num w:numId="38">
    <w:abstractNumId w:val="6"/>
  </w:num>
  <w:num w:numId="39">
    <w:abstractNumId w:val="48"/>
  </w:num>
  <w:num w:numId="40">
    <w:abstractNumId w:val="19"/>
  </w:num>
  <w:num w:numId="41">
    <w:abstractNumId w:val="45"/>
  </w:num>
  <w:num w:numId="42">
    <w:abstractNumId w:val="14"/>
  </w:num>
  <w:num w:numId="43">
    <w:abstractNumId w:val="22"/>
  </w:num>
  <w:num w:numId="44">
    <w:abstractNumId w:val="8"/>
  </w:num>
  <w:num w:numId="45">
    <w:abstractNumId w:val="16"/>
  </w:num>
  <w:num w:numId="46">
    <w:abstractNumId w:val="51"/>
  </w:num>
  <w:num w:numId="47">
    <w:abstractNumId w:val="55"/>
  </w:num>
  <w:num w:numId="48">
    <w:abstractNumId w:val="5"/>
  </w:num>
  <w:num w:numId="49">
    <w:abstractNumId w:val="56"/>
  </w:num>
  <w:num w:numId="50">
    <w:abstractNumId w:val="23"/>
  </w:num>
  <w:num w:numId="51">
    <w:abstractNumId w:val="11"/>
  </w:num>
  <w:num w:numId="52">
    <w:abstractNumId w:val="3"/>
  </w:num>
  <w:num w:numId="53">
    <w:abstractNumId w:val="29"/>
  </w:num>
  <w:num w:numId="54">
    <w:abstractNumId w:val="21"/>
  </w:num>
  <w:num w:numId="55">
    <w:abstractNumId w:val="47"/>
  </w:num>
  <w:num w:numId="56">
    <w:abstractNumId w:val="52"/>
  </w:num>
  <w:num w:numId="57">
    <w:abstractNumId w:val="36"/>
  </w:num>
  <w:num w:numId="58">
    <w:abstractNumId w:val="2"/>
  </w:num>
  <w:num w:numId="59">
    <w:abstractNumId w:val="20"/>
  </w:num>
  <w:num w:numId="60">
    <w:abstractNumId w:val="39"/>
  </w:num>
  <w:num w:numId="61">
    <w:abstractNumId w:val="38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korisnik">
    <w15:presenceInfo w15:providerId="None" w15:userId="Windows 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85"/>
    <w:rsid w:val="00001E8C"/>
    <w:rsid w:val="0000238D"/>
    <w:rsid w:val="00017D56"/>
    <w:rsid w:val="000203D7"/>
    <w:rsid w:val="000279D8"/>
    <w:rsid w:val="00030830"/>
    <w:rsid w:val="00030FA0"/>
    <w:rsid w:val="00031F9B"/>
    <w:rsid w:val="00033A1D"/>
    <w:rsid w:val="00035655"/>
    <w:rsid w:val="000365ED"/>
    <w:rsid w:val="00037F34"/>
    <w:rsid w:val="00052C2A"/>
    <w:rsid w:val="0005449C"/>
    <w:rsid w:val="0006018F"/>
    <w:rsid w:val="000635D0"/>
    <w:rsid w:val="000664A5"/>
    <w:rsid w:val="000854BF"/>
    <w:rsid w:val="00086DB0"/>
    <w:rsid w:val="000929B6"/>
    <w:rsid w:val="00092B43"/>
    <w:rsid w:val="000B1470"/>
    <w:rsid w:val="000B28E6"/>
    <w:rsid w:val="000B41BA"/>
    <w:rsid w:val="000B489E"/>
    <w:rsid w:val="000B60D7"/>
    <w:rsid w:val="000C7268"/>
    <w:rsid w:val="000D6348"/>
    <w:rsid w:val="000E12D5"/>
    <w:rsid w:val="000E1676"/>
    <w:rsid w:val="000E4847"/>
    <w:rsid w:val="000E4A57"/>
    <w:rsid w:val="000E7ABA"/>
    <w:rsid w:val="000F718F"/>
    <w:rsid w:val="00100E28"/>
    <w:rsid w:val="00110E66"/>
    <w:rsid w:val="00122950"/>
    <w:rsid w:val="00125A76"/>
    <w:rsid w:val="00126335"/>
    <w:rsid w:val="0013397D"/>
    <w:rsid w:val="00135CB3"/>
    <w:rsid w:val="00141458"/>
    <w:rsid w:val="001510E8"/>
    <w:rsid w:val="00152D69"/>
    <w:rsid w:val="00166690"/>
    <w:rsid w:val="00183135"/>
    <w:rsid w:val="00183D16"/>
    <w:rsid w:val="001929B1"/>
    <w:rsid w:val="00193A7B"/>
    <w:rsid w:val="00196AB4"/>
    <w:rsid w:val="00197240"/>
    <w:rsid w:val="001A2DE4"/>
    <w:rsid w:val="001A61E4"/>
    <w:rsid w:val="001A6BAF"/>
    <w:rsid w:val="001C5AC9"/>
    <w:rsid w:val="001C5AFF"/>
    <w:rsid w:val="001D7343"/>
    <w:rsid w:val="001E0EBF"/>
    <w:rsid w:val="001E2794"/>
    <w:rsid w:val="001F2F1B"/>
    <w:rsid w:val="00201535"/>
    <w:rsid w:val="00206D72"/>
    <w:rsid w:val="00207D3E"/>
    <w:rsid w:val="00210D45"/>
    <w:rsid w:val="00210D55"/>
    <w:rsid w:val="00212F1F"/>
    <w:rsid w:val="002362BD"/>
    <w:rsid w:val="00247A43"/>
    <w:rsid w:val="00251E84"/>
    <w:rsid w:val="0025281F"/>
    <w:rsid w:val="00255FA9"/>
    <w:rsid w:val="00270632"/>
    <w:rsid w:val="002708B4"/>
    <w:rsid w:val="00285518"/>
    <w:rsid w:val="002877D0"/>
    <w:rsid w:val="0029343A"/>
    <w:rsid w:val="00295F9F"/>
    <w:rsid w:val="002B6BE0"/>
    <w:rsid w:val="002C0339"/>
    <w:rsid w:val="002C2615"/>
    <w:rsid w:val="002C29EE"/>
    <w:rsid w:val="002C397E"/>
    <w:rsid w:val="002C590B"/>
    <w:rsid w:val="002C7F49"/>
    <w:rsid w:val="002D6B0C"/>
    <w:rsid w:val="002D74A6"/>
    <w:rsid w:val="002F15C4"/>
    <w:rsid w:val="002F5EF7"/>
    <w:rsid w:val="003004C3"/>
    <w:rsid w:val="0030288A"/>
    <w:rsid w:val="003055CE"/>
    <w:rsid w:val="00310255"/>
    <w:rsid w:val="00314373"/>
    <w:rsid w:val="003163DD"/>
    <w:rsid w:val="00316C6F"/>
    <w:rsid w:val="00316E74"/>
    <w:rsid w:val="00326F57"/>
    <w:rsid w:val="0033104E"/>
    <w:rsid w:val="003330CB"/>
    <w:rsid w:val="003337E1"/>
    <w:rsid w:val="00334248"/>
    <w:rsid w:val="0033695B"/>
    <w:rsid w:val="0034681A"/>
    <w:rsid w:val="003476F0"/>
    <w:rsid w:val="003527B5"/>
    <w:rsid w:val="00380AF8"/>
    <w:rsid w:val="003833DA"/>
    <w:rsid w:val="00383DE6"/>
    <w:rsid w:val="00392385"/>
    <w:rsid w:val="00395244"/>
    <w:rsid w:val="003955D8"/>
    <w:rsid w:val="003A4C98"/>
    <w:rsid w:val="003A5C31"/>
    <w:rsid w:val="003B0D30"/>
    <w:rsid w:val="003B116F"/>
    <w:rsid w:val="003B5FA8"/>
    <w:rsid w:val="003C2A1E"/>
    <w:rsid w:val="003C67AE"/>
    <w:rsid w:val="003D1C93"/>
    <w:rsid w:val="003D7342"/>
    <w:rsid w:val="003D75BF"/>
    <w:rsid w:val="003E48FB"/>
    <w:rsid w:val="003E6955"/>
    <w:rsid w:val="003F14D2"/>
    <w:rsid w:val="003F3DC1"/>
    <w:rsid w:val="00402D71"/>
    <w:rsid w:val="004037B6"/>
    <w:rsid w:val="004053C2"/>
    <w:rsid w:val="00405825"/>
    <w:rsid w:val="00411E49"/>
    <w:rsid w:val="004144CF"/>
    <w:rsid w:val="00421659"/>
    <w:rsid w:val="004243BD"/>
    <w:rsid w:val="004249BC"/>
    <w:rsid w:val="00430D00"/>
    <w:rsid w:val="004310F7"/>
    <w:rsid w:val="00433BCF"/>
    <w:rsid w:val="0044135C"/>
    <w:rsid w:val="004422E1"/>
    <w:rsid w:val="0045129C"/>
    <w:rsid w:val="00456B1F"/>
    <w:rsid w:val="004621B5"/>
    <w:rsid w:val="00474356"/>
    <w:rsid w:val="0048065A"/>
    <w:rsid w:val="00480825"/>
    <w:rsid w:val="00480E22"/>
    <w:rsid w:val="004820E6"/>
    <w:rsid w:val="00482FC0"/>
    <w:rsid w:val="004926D1"/>
    <w:rsid w:val="004931B4"/>
    <w:rsid w:val="004A4710"/>
    <w:rsid w:val="004B0D68"/>
    <w:rsid w:val="004B150F"/>
    <w:rsid w:val="004B47A6"/>
    <w:rsid w:val="004C08EA"/>
    <w:rsid w:val="004D28BA"/>
    <w:rsid w:val="004D531C"/>
    <w:rsid w:val="004E349A"/>
    <w:rsid w:val="004F05BA"/>
    <w:rsid w:val="004F09AF"/>
    <w:rsid w:val="004F5F13"/>
    <w:rsid w:val="005157BE"/>
    <w:rsid w:val="00515CC4"/>
    <w:rsid w:val="00527963"/>
    <w:rsid w:val="00532AAC"/>
    <w:rsid w:val="00537CB2"/>
    <w:rsid w:val="00537DED"/>
    <w:rsid w:val="0055281B"/>
    <w:rsid w:val="00562782"/>
    <w:rsid w:val="00565893"/>
    <w:rsid w:val="00586ED1"/>
    <w:rsid w:val="00587891"/>
    <w:rsid w:val="005A4156"/>
    <w:rsid w:val="005B3A72"/>
    <w:rsid w:val="005C3922"/>
    <w:rsid w:val="0061143C"/>
    <w:rsid w:val="006231F9"/>
    <w:rsid w:val="006256C9"/>
    <w:rsid w:val="00625F3A"/>
    <w:rsid w:val="00626863"/>
    <w:rsid w:val="00634615"/>
    <w:rsid w:val="00647F79"/>
    <w:rsid w:val="00653A38"/>
    <w:rsid w:val="006569A2"/>
    <w:rsid w:val="0065772A"/>
    <w:rsid w:val="00661B5A"/>
    <w:rsid w:val="00661F89"/>
    <w:rsid w:val="00667329"/>
    <w:rsid w:val="00672D34"/>
    <w:rsid w:val="00681C36"/>
    <w:rsid w:val="00682367"/>
    <w:rsid w:val="00683443"/>
    <w:rsid w:val="006A1B0C"/>
    <w:rsid w:val="006A388B"/>
    <w:rsid w:val="006A7770"/>
    <w:rsid w:val="006A7998"/>
    <w:rsid w:val="006C77C5"/>
    <w:rsid w:val="006D0077"/>
    <w:rsid w:val="006D023B"/>
    <w:rsid w:val="006D5191"/>
    <w:rsid w:val="006D7466"/>
    <w:rsid w:val="006E1CF1"/>
    <w:rsid w:val="006E6A31"/>
    <w:rsid w:val="006F54D2"/>
    <w:rsid w:val="00700097"/>
    <w:rsid w:val="00702578"/>
    <w:rsid w:val="007042B7"/>
    <w:rsid w:val="0071773D"/>
    <w:rsid w:val="00721C45"/>
    <w:rsid w:val="00744472"/>
    <w:rsid w:val="007457BC"/>
    <w:rsid w:val="0074705A"/>
    <w:rsid w:val="007543A7"/>
    <w:rsid w:val="007565FA"/>
    <w:rsid w:val="007606CA"/>
    <w:rsid w:val="00761529"/>
    <w:rsid w:val="00773FF7"/>
    <w:rsid w:val="00776B69"/>
    <w:rsid w:val="00781271"/>
    <w:rsid w:val="00783117"/>
    <w:rsid w:val="00784766"/>
    <w:rsid w:val="0079107A"/>
    <w:rsid w:val="007B07AA"/>
    <w:rsid w:val="007C1EDD"/>
    <w:rsid w:val="007C7105"/>
    <w:rsid w:val="007C7A6A"/>
    <w:rsid w:val="007E1926"/>
    <w:rsid w:val="007E4578"/>
    <w:rsid w:val="007E640F"/>
    <w:rsid w:val="0080075D"/>
    <w:rsid w:val="008055D4"/>
    <w:rsid w:val="008251B1"/>
    <w:rsid w:val="008263A1"/>
    <w:rsid w:val="00832C6F"/>
    <w:rsid w:val="008453D6"/>
    <w:rsid w:val="00855C9A"/>
    <w:rsid w:val="00866F21"/>
    <w:rsid w:val="00871306"/>
    <w:rsid w:val="00872E71"/>
    <w:rsid w:val="008840F6"/>
    <w:rsid w:val="00897C1F"/>
    <w:rsid w:val="008A122E"/>
    <w:rsid w:val="008A6862"/>
    <w:rsid w:val="008C10AA"/>
    <w:rsid w:val="008C3784"/>
    <w:rsid w:val="008E16E7"/>
    <w:rsid w:val="008E63C1"/>
    <w:rsid w:val="008F2067"/>
    <w:rsid w:val="008F29D6"/>
    <w:rsid w:val="008F6587"/>
    <w:rsid w:val="00903F71"/>
    <w:rsid w:val="009051D8"/>
    <w:rsid w:val="009115E1"/>
    <w:rsid w:val="00911DCE"/>
    <w:rsid w:val="009134EE"/>
    <w:rsid w:val="00916284"/>
    <w:rsid w:val="009166C6"/>
    <w:rsid w:val="00924D5E"/>
    <w:rsid w:val="00926296"/>
    <w:rsid w:val="009276D5"/>
    <w:rsid w:val="00937FE8"/>
    <w:rsid w:val="00942898"/>
    <w:rsid w:val="00954F2C"/>
    <w:rsid w:val="00956C49"/>
    <w:rsid w:val="00960FBB"/>
    <w:rsid w:val="0096418C"/>
    <w:rsid w:val="00966EFD"/>
    <w:rsid w:val="00970268"/>
    <w:rsid w:val="00973895"/>
    <w:rsid w:val="00974D2E"/>
    <w:rsid w:val="0098356C"/>
    <w:rsid w:val="00991CF6"/>
    <w:rsid w:val="009A2300"/>
    <w:rsid w:val="009A2D9F"/>
    <w:rsid w:val="009A3846"/>
    <w:rsid w:val="009A3D8F"/>
    <w:rsid w:val="009A5A74"/>
    <w:rsid w:val="009B654A"/>
    <w:rsid w:val="009B6564"/>
    <w:rsid w:val="009C0163"/>
    <w:rsid w:val="009C447C"/>
    <w:rsid w:val="009D5664"/>
    <w:rsid w:val="009D588E"/>
    <w:rsid w:val="009E11F2"/>
    <w:rsid w:val="009E23C4"/>
    <w:rsid w:val="009E2805"/>
    <w:rsid w:val="009F2C1A"/>
    <w:rsid w:val="009F3672"/>
    <w:rsid w:val="00A03419"/>
    <w:rsid w:val="00A13CCF"/>
    <w:rsid w:val="00A209EF"/>
    <w:rsid w:val="00A2148E"/>
    <w:rsid w:val="00A22A3D"/>
    <w:rsid w:val="00A2440B"/>
    <w:rsid w:val="00A26874"/>
    <w:rsid w:val="00A26CE0"/>
    <w:rsid w:val="00A2790F"/>
    <w:rsid w:val="00A336CC"/>
    <w:rsid w:val="00A35544"/>
    <w:rsid w:val="00A37F0C"/>
    <w:rsid w:val="00A41EDC"/>
    <w:rsid w:val="00A43D48"/>
    <w:rsid w:val="00A44509"/>
    <w:rsid w:val="00A544AD"/>
    <w:rsid w:val="00A578DF"/>
    <w:rsid w:val="00A760D3"/>
    <w:rsid w:val="00A81950"/>
    <w:rsid w:val="00A82F4A"/>
    <w:rsid w:val="00A90966"/>
    <w:rsid w:val="00A90F62"/>
    <w:rsid w:val="00AB4105"/>
    <w:rsid w:val="00AB7C18"/>
    <w:rsid w:val="00AD29C6"/>
    <w:rsid w:val="00AD52CB"/>
    <w:rsid w:val="00AD5C91"/>
    <w:rsid w:val="00AE106B"/>
    <w:rsid w:val="00AE3E2D"/>
    <w:rsid w:val="00AF1A69"/>
    <w:rsid w:val="00B03991"/>
    <w:rsid w:val="00B07E8C"/>
    <w:rsid w:val="00B11184"/>
    <w:rsid w:val="00B1379A"/>
    <w:rsid w:val="00B21BFF"/>
    <w:rsid w:val="00B26ABC"/>
    <w:rsid w:val="00B344FB"/>
    <w:rsid w:val="00B42DD8"/>
    <w:rsid w:val="00B5200D"/>
    <w:rsid w:val="00B5730D"/>
    <w:rsid w:val="00B7023D"/>
    <w:rsid w:val="00B704A2"/>
    <w:rsid w:val="00B86CA2"/>
    <w:rsid w:val="00B97F4A"/>
    <w:rsid w:val="00BA2A83"/>
    <w:rsid w:val="00BB5D28"/>
    <w:rsid w:val="00BD7796"/>
    <w:rsid w:val="00BF6744"/>
    <w:rsid w:val="00C00018"/>
    <w:rsid w:val="00C015D4"/>
    <w:rsid w:val="00C06D6D"/>
    <w:rsid w:val="00C07F25"/>
    <w:rsid w:val="00C17FC1"/>
    <w:rsid w:val="00C20824"/>
    <w:rsid w:val="00C20965"/>
    <w:rsid w:val="00C22050"/>
    <w:rsid w:val="00C23764"/>
    <w:rsid w:val="00C277A6"/>
    <w:rsid w:val="00C35D8D"/>
    <w:rsid w:val="00C40CDD"/>
    <w:rsid w:val="00C51DFF"/>
    <w:rsid w:val="00C625A0"/>
    <w:rsid w:val="00C6389B"/>
    <w:rsid w:val="00C665BB"/>
    <w:rsid w:val="00C766E8"/>
    <w:rsid w:val="00C80458"/>
    <w:rsid w:val="00C8146F"/>
    <w:rsid w:val="00C817B6"/>
    <w:rsid w:val="00C85026"/>
    <w:rsid w:val="00C86A97"/>
    <w:rsid w:val="00C907FA"/>
    <w:rsid w:val="00C9784D"/>
    <w:rsid w:val="00CB2085"/>
    <w:rsid w:val="00CB7F49"/>
    <w:rsid w:val="00CC0208"/>
    <w:rsid w:val="00CC4E86"/>
    <w:rsid w:val="00CD49B9"/>
    <w:rsid w:val="00CD6F71"/>
    <w:rsid w:val="00CE119B"/>
    <w:rsid w:val="00CF18C3"/>
    <w:rsid w:val="00CF77E9"/>
    <w:rsid w:val="00D03232"/>
    <w:rsid w:val="00D0770D"/>
    <w:rsid w:val="00D104D7"/>
    <w:rsid w:val="00D12E4A"/>
    <w:rsid w:val="00D206F7"/>
    <w:rsid w:val="00D22FD9"/>
    <w:rsid w:val="00D23FEC"/>
    <w:rsid w:val="00D243D6"/>
    <w:rsid w:val="00D3420E"/>
    <w:rsid w:val="00D467B6"/>
    <w:rsid w:val="00D4705D"/>
    <w:rsid w:val="00D521AD"/>
    <w:rsid w:val="00D544E2"/>
    <w:rsid w:val="00D65585"/>
    <w:rsid w:val="00D70C62"/>
    <w:rsid w:val="00D71391"/>
    <w:rsid w:val="00D71A46"/>
    <w:rsid w:val="00D72E87"/>
    <w:rsid w:val="00D73B4A"/>
    <w:rsid w:val="00D75017"/>
    <w:rsid w:val="00D81A24"/>
    <w:rsid w:val="00D82097"/>
    <w:rsid w:val="00D83753"/>
    <w:rsid w:val="00D84301"/>
    <w:rsid w:val="00D87B84"/>
    <w:rsid w:val="00D9490F"/>
    <w:rsid w:val="00D9624A"/>
    <w:rsid w:val="00D976B0"/>
    <w:rsid w:val="00D97BD5"/>
    <w:rsid w:val="00DA1E91"/>
    <w:rsid w:val="00DA5E4F"/>
    <w:rsid w:val="00DB136A"/>
    <w:rsid w:val="00DB2D34"/>
    <w:rsid w:val="00DB4236"/>
    <w:rsid w:val="00DC2E9B"/>
    <w:rsid w:val="00DC5D40"/>
    <w:rsid w:val="00DC5F10"/>
    <w:rsid w:val="00DD015F"/>
    <w:rsid w:val="00DD0EC3"/>
    <w:rsid w:val="00DD52CD"/>
    <w:rsid w:val="00DD5BC5"/>
    <w:rsid w:val="00DE2567"/>
    <w:rsid w:val="00DE5A2A"/>
    <w:rsid w:val="00DE67F8"/>
    <w:rsid w:val="00DE68CB"/>
    <w:rsid w:val="00DE797C"/>
    <w:rsid w:val="00DF0A9E"/>
    <w:rsid w:val="00DF3BFA"/>
    <w:rsid w:val="00E030B4"/>
    <w:rsid w:val="00E156AC"/>
    <w:rsid w:val="00E162DE"/>
    <w:rsid w:val="00E224E7"/>
    <w:rsid w:val="00E27B4F"/>
    <w:rsid w:val="00E35D91"/>
    <w:rsid w:val="00E63F7E"/>
    <w:rsid w:val="00E7402F"/>
    <w:rsid w:val="00E759EE"/>
    <w:rsid w:val="00E818AC"/>
    <w:rsid w:val="00E8276D"/>
    <w:rsid w:val="00EA5456"/>
    <w:rsid w:val="00EB1E0C"/>
    <w:rsid w:val="00EC1C2A"/>
    <w:rsid w:val="00EC52BB"/>
    <w:rsid w:val="00EC5886"/>
    <w:rsid w:val="00EC6F63"/>
    <w:rsid w:val="00ED3511"/>
    <w:rsid w:val="00EE14F1"/>
    <w:rsid w:val="00EE346C"/>
    <w:rsid w:val="00EE4B32"/>
    <w:rsid w:val="00EF00A4"/>
    <w:rsid w:val="00EF06C2"/>
    <w:rsid w:val="00EF3A66"/>
    <w:rsid w:val="00EF53A3"/>
    <w:rsid w:val="00F12216"/>
    <w:rsid w:val="00F128CC"/>
    <w:rsid w:val="00F15505"/>
    <w:rsid w:val="00F1685D"/>
    <w:rsid w:val="00F176C3"/>
    <w:rsid w:val="00F21791"/>
    <w:rsid w:val="00F2506E"/>
    <w:rsid w:val="00F25D57"/>
    <w:rsid w:val="00F325B4"/>
    <w:rsid w:val="00F339C8"/>
    <w:rsid w:val="00F43487"/>
    <w:rsid w:val="00F462EF"/>
    <w:rsid w:val="00F47729"/>
    <w:rsid w:val="00F54537"/>
    <w:rsid w:val="00F60033"/>
    <w:rsid w:val="00F605B7"/>
    <w:rsid w:val="00F645D3"/>
    <w:rsid w:val="00F65187"/>
    <w:rsid w:val="00F658B7"/>
    <w:rsid w:val="00F7111E"/>
    <w:rsid w:val="00F74F9E"/>
    <w:rsid w:val="00F77DE2"/>
    <w:rsid w:val="00F81B1A"/>
    <w:rsid w:val="00F82E8E"/>
    <w:rsid w:val="00F8567C"/>
    <w:rsid w:val="00F9138B"/>
    <w:rsid w:val="00F9233F"/>
    <w:rsid w:val="00F93034"/>
    <w:rsid w:val="00F965AD"/>
    <w:rsid w:val="00FA3271"/>
    <w:rsid w:val="00FA79C5"/>
    <w:rsid w:val="00FB0DDB"/>
    <w:rsid w:val="00FB75DD"/>
    <w:rsid w:val="00FB7F74"/>
    <w:rsid w:val="00FD621E"/>
    <w:rsid w:val="00FD73B7"/>
    <w:rsid w:val="00FE3B59"/>
    <w:rsid w:val="00FE3E9E"/>
    <w:rsid w:val="00FF0CD4"/>
    <w:rsid w:val="00FF0FDC"/>
    <w:rsid w:val="00FF304D"/>
    <w:rsid w:val="00FF4381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4C99"/>
  <w15:docId w15:val="{2908AE1D-235C-4FC6-9051-518F4E78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59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590B"/>
    <w:rPr>
      <w:rFonts w:ascii="Tahoma" w:eastAsia="Times New Roman" w:hAnsi="Tahoma" w:cs="Tahoma"/>
      <w:sz w:val="16"/>
      <w:szCs w:val="16"/>
      <w:lang w:val="hr-HR" w:eastAsia="hr-HR"/>
    </w:rPr>
  </w:style>
  <w:style w:type="paragraph" w:styleId="Revizija">
    <w:name w:val="Revision"/>
    <w:hidden/>
    <w:uiPriority w:val="99"/>
    <w:semiHidden/>
    <w:rsid w:val="000D634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F1221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43D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43D4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43D4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3D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3D48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8542E-3C5A-4F55-AF7B-9E8B0AEB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23</Pages>
  <Words>7093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47430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Windows korisnik</cp:lastModifiedBy>
  <cp:revision>4</cp:revision>
  <cp:lastPrinted>2026-06-03T09:46:00Z</cp:lastPrinted>
  <dcterms:created xsi:type="dcterms:W3CDTF">2026-06-03T06:55:00Z</dcterms:created>
  <dcterms:modified xsi:type="dcterms:W3CDTF">2026-06-05T06:29:00Z</dcterms:modified>
</cp:coreProperties>
</file>